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4722" w:rsidR="00BE4722" w:rsidP="7BFD8EB5" w:rsidRDefault="00BE4722" w14:paraId="6B6F3998"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noProof w:val="0"/>
          <w:color w:val="000000"/>
          <w:sz w:val="36"/>
          <w:szCs w:val="36"/>
          <w:lang w:val="en-GB"/>
        </w:rPr>
      </w:pPr>
      <w:r w:rsidRPr="7BFD8EB5" w:rsidR="217D4BB1">
        <w:rPr>
          <w:rStyle w:val="eop"/>
          <w:rFonts w:ascii="Calibri" w:hAnsi="Calibri" w:eastAsia="Calibri" w:cs="Calibri" w:asciiTheme="minorAscii" w:hAnsiTheme="minorAscii" w:eastAsiaTheme="minorAscii" w:cstheme="minorAscii"/>
          <w:noProof w:val="0"/>
          <w:color w:val="000000" w:themeColor="text1" w:themeTint="FF" w:themeShade="FF"/>
          <w:sz w:val="22"/>
          <w:szCs w:val="22"/>
          <w:lang w:val="en-GB"/>
        </w:rPr>
        <w:t> </w:t>
      </w:r>
    </w:p>
    <w:p w:rsidR="00275207" w:rsidP="7BFD8EB5" w:rsidRDefault="7413AAD3" w14:paraId="5282FB2A" w14:textId="2086F085">
      <w:pPr>
        <w:pStyle w:val="Default"/>
        <w:jc w:val="center"/>
        <w:rPr>
          <w:rFonts w:ascii="Calibri" w:hAnsi="Calibri" w:eastAsia="Calibri" w:cs="Calibri" w:asciiTheme="minorAscii" w:hAnsiTheme="minorAscii" w:eastAsiaTheme="minorAscii" w:cstheme="minorAscii"/>
          <w:b w:val="1"/>
          <w:bCs w:val="1"/>
          <w:noProof w:val="0"/>
          <w:color w:val="ED7C31"/>
          <w:sz w:val="36"/>
          <w:szCs w:val="36"/>
          <w:lang w:val="en-GB"/>
        </w:rPr>
      </w:pPr>
      <w:r w:rsidRPr="7BFD8EB5" w:rsidR="69A097F8">
        <w:rPr>
          <w:rFonts w:ascii="Calibri" w:hAnsi="Calibri" w:eastAsia="Calibri" w:cs="Calibri" w:asciiTheme="minorAscii" w:hAnsiTheme="minorAscii" w:eastAsiaTheme="minorAscii" w:cstheme="minorAscii"/>
          <w:b w:val="1"/>
          <w:bCs w:val="1"/>
          <w:noProof w:val="0"/>
          <w:color w:val="ED7C31"/>
          <w:sz w:val="36"/>
          <w:szCs w:val="36"/>
          <w:lang w:val="en-GB"/>
        </w:rPr>
        <w:t xml:space="preserve"> </w:t>
      </w:r>
      <w:r w:rsidRPr="7BFD8EB5" w:rsidR="4979F077">
        <w:rPr>
          <w:rFonts w:ascii="Calibri" w:hAnsi="Calibri" w:eastAsia="Calibri" w:cs="Calibri" w:asciiTheme="minorAscii" w:hAnsiTheme="minorAscii" w:eastAsiaTheme="minorAscii" w:cstheme="minorAscii"/>
          <w:b w:val="1"/>
          <w:bCs w:val="1"/>
          <w:noProof w:val="0"/>
          <w:color w:val="ED7C31"/>
          <w:sz w:val="36"/>
          <w:szCs w:val="36"/>
          <w:lang w:val="en-GB"/>
        </w:rPr>
        <w:t>Co-creatin</w:t>
      </w:r>
      <w:r w:rsidRPr="7BFD8EB5" w:rsidR="22606315">
        <w:rPr>
          <w:rFonts w:ascii="Calibri" w:hAnsi="Calibri" w:eastAsia="Calibri" w:cs="Calibri" w:asciiTheme="minorAscii" w:hAnsiTheme="minorAscii" w:eastAsiaTheme="minorAscii" w:cstheme="minorAscii"/>
          <w:b w:val="1"/>
          <w:bCs w:val="1"/>
          <w:noProof w:val="0"/>
          <w:color w:val="ED7C31"/>
          <w:sz w:val="36"/>
          <w:szCs w:val="36"/>
          <w:lang w:val="en-GB"/>
        </w:rPr>
        <w:t>g</w:t>
      </w:r>
      <w:r w:rsidRPr="7BFD8EB5" w:rsidR="4979F077">
        <w:rPr>
          <w:rFonts w:ascii="Calibri" w:hAnsi="Calibri" w:eastAsia="Calibri" w:cs="Calibri" w:asciiTheme="minorAscii" w:hAnsiTheme="minorAscii" w:eastAsiaTheme="minorAscii" w:cstheme="minorAscii"/>
          <w:b w:val="1"/>
          <w:bCs w:val="1"/>
          <w:noProof w:val="0"/>
          <w:color w:val="ED7C31"/>
          <w:sz w:val="36"/>
          <w:szCs w:val="36"/>
          <w:lang w:val="en-GB"/>
        </w:rPr>
        <w:t xml:space="preserve"> </w:t>
      </w:r>
      <w:r w:rsidRPr="7BFD8EB5" w:rsidR="55CA91AF">
        <w:rPr>
          <w:rFonts w:ascii="Calibri" w:hAnsi="Calibri" w:eastAsia="Calibri" w:cs="Calibri" w:asciiTheme="minorAscii" w:hAnsiTheme="minorAscii" w:eastAsiaTheme="minorAscii" w:cstheme="minorAscii"/>
          <w:b w:val="1"/>
          <w:bCs w:val="1"/>
          <w:noProof w:val="0"/>
          <w:color w:val="ED7C31"/>
          <w:sz w:val="36"/>
          <w:szCs w:val="36"/>
          <w:lang w:val="en-GB"/>
        </w:rPr>
        <w:t>sol</w:t>
      </w:r>
      <w:r w:rsidRPr="7BFD8EB5" w:rsidR="55CA91AF">
        <w:rPr>
          <w:rFonts w:ascii="Calibri" w:hAnsi="Calibri" w:eastAsia="Calibri" w:cs="Calibri" w:asciiTheme="minorAscii" w:hAnsiTheme="minorAscii" w:eastAsiaTheme="minorAscii" w:cstheme="minorAscii"/>
          <w:b w:val="1"/>
          <w:bCs w:val="1"/>
          <w:noProof w:val="0"/>
          <w:color w:val="ED7C31"/>
          <w:sz w:val="36"/>
          <w:szCs w:val="36"/>
          <w:lang w:val="en-GB"/>
        </w:rPr>
        <w:t>utions</w:t>
      </w:r>
      <w:r w:rsidRPr="7BFD8EB5" w:rsidR="55CA91AF">
        <w:rPr>
          <w:rFonts w:ascii="Calibri" w:hAnsi="Calibri" w:eastAsia="Calibri" w:cs="Calibri" w:asciiTheme="minorAscii" w:hAnsiTheme="minorAscii" w:eastAsiaTheme="minorAscii" w:cstheme="minorAscii"/>
          <w:b w:val="1"/>
          <w:bCs w:val="1"/>
          <w:noProof w:val="0"/>
          <w:color w:val="ED7C31"/>
          <w:sz w:val="36"/>
          <w:szCs w:val="36"/>
          <w:lang w:val="en-GB"/>
        </w:rPr>
        <w:t xml:space="preserve"> for </w:t>
      </w:r>
      <w:r w:rsidRPr="7BFD8EB5" w:rsidR="00213293">
        <w:rPr>
          <w:rFonts w:ascii="Calibri" w:hAnsi="Calibri" w:eastAsia="Calibri" w:cs="Calibri" w:asciiTheme="minorAscii" w:hAnsiTheme="minorAscii" w:eastAsiaTheme="minorAscii" w:cstheme="minorAscii"/>
          <w:b w:val="1"/>
          <w:bCs w:val="1"/>
          <w:noProof w:val="0"/>
          <w:color w:val="ED7C31"/>
          <w:sz w:val="36"/>
          <w:szCs w:val="36"/>
          <w:lang w:val="en-GB"/>
        </w:rPr>
        <w:t>a Cirular Society</w:t>
      </w:r>
    </w:p>
    <w:p w:rsidR="00275207" w:rsidP="7BFD8EB5" w:rsidRDefault="7413AAD3" w14:paraId="02E8AB96" w14:textId="02463611">
      <w:pPr>
        <w:pStyle w:val="Default"/>
        <w:jc w:val="center"/>
        <w:rPr>
          <w:rFonts w:ascii="Calibri" w:hAnsi="Calibri" w:eastAsia="Calibri" w:cs="Calibri" w:asciiTheme="minorAscii" w:hAnsiTheme="minorAscii" w:eastAsiaTheme="minorAscii" w:cstheme="minorAscii"/>
          <w:b w:val="1"/>
          <w:bCs w:val="1"/>
          <w:i w:val="1"/>
          <w:iCs w:val="1"/>
          <w:noProof w:val="0"/>
          <w:color w:val="ED7C31"/>
          <w:sz w:val="22"/>
          <w:szCs w:val="22"/>
          <w:lang w:val="en-GB"/>
        </w:rPr>
      </w:pPr>
      <w:r w:rsidRPr="7BFD8EB5" w:rsidR="672F4754">
        <w:rPr>
          <w:rFonts w:ascii="Calibri" w:hAnsi="Calibri" w:eastAsia="Calibri" w:cs="Calibri" w:asciiTheme="minorAscii" w:hAnsiTheme="minorAscii" w:eastAsiaTheme="minorAscii" w:cstheme="minorAscii"/>
          <w:b w:val="1"/>
          <w:bCs w:val="1"/>
          <w:i w:val="1"/>
          <w:iCs w:val="1"/>
          <w:noProof w:val="0"/>
          <w:color w:val="ED7C31"/>
          <w:sz w:val="22"/>
          <w:szCs w:val="22"/>
          <w:lang w:val="en-GB"/>
        </w:rPr>
        <w:t>S</w:t>
      </w:r>
      <w:r w:rsidRPr="7BFD8EB5" w:rsidR="7165C848">
        <w:rPr>
          <w:rFonts w:ascii="Calibri" w:hAnsi="Calibri" w:eastAsia="Calibri" w:cs="Calibri" w:asciiTheme="minorAscii" w:hAnsiTheme="minorAscii" w:eastAsiaTheme="minorAscii" w:cstheme="minorAscii"/>
          <w:b w:val="1"/>
          <w:bCs w:val="1"/>
          <w:i w:val="1"/>
          <w:iCs w:val="1"/>
          <w:noProof w:val="0"/>
          <w:color w:val="ED7C31"/>
          <w:sz w:val="22"/>
          <w:szCs w:val="22"/>
          <w:lang w:val="en-GB"/>
        </w:rPr>
        <w:t>eed funding Urban-Rural Circularity</w:t>
      </w:r>
      <w:r w:rsidRPr="7BFD8EB5" w:rsidR="591D2BE2">
        <w:rPr>
          <w:rFonts w:ascii="Calibri" w:hAnsi="Calibri" w:eastAsia="Calibri" w:cs="Calibri" w:asciiTheme="minorAscii" w:hAnsiTheme="minorAscii" w:eastAsiaTheme="minorAscii" w:cstheme="minorAscii"/>
          <w:b w:val="1"/>
          <w:bCs w:val="1"/>
          <w:i w:val="1"/>
          <w:iCs w:val="1"/>
          <w:noProof w:val="0"/>
          <w:color w:val="ED7C31"/>
          <w:sz w:val="22"/>
          <w:szCs w:val="22"/>
          <w:lang w:val="en-GB"/>
        </w:rPr>
        <w:t xml:space="preserve"> &amp; Circular Safe Hospitals</w:t>
      </w:r>
    </w:p>
    <w:p w:rsidR="4D0EB1CE" w:rsidP="7BFD8EB5" w:rsidRDefault="4D0EB1CE" w14:paraId="7DC5D0F0" w14:textId="1CC04B2E">
      <w:pPr>
        <w:pStyle w:val="Default"/>
        <w:jc w:val="center"/>
        <w:rPr>
          <w:rFonts w:ascii="Calibri" w:hAnsi="Calibri" w:eastAsia="Calibri" w:cs="Calibri" w:asciiTheme="minorAscii" w:hAnsiTheme="minorAscii" w:eastAsiaTheme="minorAscii" w:cstheme="minorAscii"/>
          <w:b w:val="1"/>
          <w:bCs w:val="1"/>
          <w:i w:val="1"/>
          <w:iCs w:val="1"/>
          <w:noProof w:val="0"/>
          <w:color w:val="ED7C31"/>
          <w:sz w:val="22"/>
          <w:szCs w:val="22"/>
          <w:lang w:val="en-GB"/>
        </w:rPr>
      </w:pPr>
      <w:r w:rsidRPr="7BFD8EB5" w:rsidR="0B2AB749">
        <w:rPr>
          <w:rFonts w:ascii="Calibri" w:hAnsi="Calibri" w:eastAsia="Calibri" w:cs="Calibri" w:asciiTheme="minorAscii" w:hAnsiTheme="minorAscii" w:eastAsiaTheme="minorAscii" w:cstheme="minorAscii"/>
          <w:b w:val="1"/>
          <w:bCs w:val="1"/>
          <w:i w:val="1"/>
          <w:iCs w:val="1"/>
          <w:noProof w:val="0"/>
          <w:color w:val="ED7C31"/>
          <w:sz w:val="22"/>
          <w:szCs w:val="22"/>
          <w:lang w:val="en-GB"/>
        </w:rPr>
        <w:t xml:space="preserve">Call for </w:t>
      </w:r>
      <w:r w:rsidRPr="7BFD8EB5" w:rsidR="69AA5AD8">
        <w:rPr>
          <w:rFonts w:ascii="Calibri" w:hAnsi="Calibri" w:eastAsia="Calibri" w:cs="Calibri" w:asciiTheme="minorAscii" w:hAnsiTheme="minorAscii" w:eastAsiaTheme="minorAscii" w:cstheme="minorAscii"/>
          <w:b w:val="1"/>
          <w:bCs w:val="1"/>
          <w:i w:val="1"/>
          <w:iCs w:val="1"/>
          <w:noProof w:val="0"/>
          <w:color w:val="ED7C31"/>
          <w:sz w:val="22"/>
          <w:szCs w:val="22"/>
          <w:lang w:val="en-GB"/>
        </w:rPr>
        <w:t>conference</w:t>
      </w:r>
      <w:r w:rsidRPr="7BFD8EB5" w:rsidR="0B2AB749">
        <w:rPr>
          <w:rFonts w:ascii="Calibri" w:hAnsi="Calibri" w:eastAsia="Calibri" w:cs="Calibri" w:asciiTheme="minorAscii" w:hAnsiTheme="minorAscii" w:eastAsiaTheme="minorAscii" w:cstheme="minorAscii"/>
          <w:b w:val="1"/>
          <w:bCs w:val="1"/>
          <w:i w:val="1"/>
          <w:iCs w:val="1"/>
          <w:noProof w:val="0"/>
          <w:color w:val="ED7C31"/>
          <w:sz w:val="22"/>
          <w:szCs w:val="22"/>
          <w:lang w:val="en-GB"/>
        </w:rPr>
        <w:t xml:space="preserve"> </w:t>
      </w:r>
      <w:r w:rsidRPr="7BFD8EB5" w:rsidR="0B2AB749">
        <w:rPr>
          <w:rFonts w:ascii="Calibri" w:hAnsi="Calibri" w:eastAsia="Calibri" w:cs="Calibri" w:asciiTheme="minorAscii" w:hAnsiTheme="minorAscii" w:eastAsiaTheme="minorAscii" w:cstheme="minorAscii"/>
          <w:b w:val="1"/>
          <w:bCs w:val="1"/>
          <w:i w:val="1"/>
          <w:iCs w:val="1"/>
          <w:noProof w:val="0"/>
          <w:color w:val="ED7C31"/>
          <w:sz w:val="22"/>
          <w:szCs w:val="22"/>
          <w:lang w:val="en-GB"/>
        </w:rPr>
        <w:t>and proposals</w:t>
      </w:r>
    </w:p>
    <w:p w:rsidR="00C63587" w:rsidP="7BFD8EB5" w:rsidRDefault="00C63587" w14:paraId="7411A2B7" w14:textId="77777777">
      <w:pPr>
        <w:pStyle w:val="Default"/>
        <w:jc w:val="center"/>
        <w:rPr>
          <w:rFonts w:ascii="Calibri" w:hAnsi="Calibri" w:eastAsia="Calibri" w:cs="Calibri" w:asciiTheme="minorAscii" w:hAnsiTheme="minorAscii" w:eastAsiaTheme="minorAscii" w:cstheme="minorAscii"/>
          <w:b w:val="1"/>
          <w:bCs w:val="1"/>
          <w:i w:val="1"/>
          <w:iCs w:val="1"/>
          <w:noProof w:val="0"/>
          <w:color w:val="ED7C31"/>
          <w:sz w:val="22"/>
          <w:szCs w:val="22"/>
          <w:lang w:val="en-GB"/>
        </w:rPr>
      </w:pPr>
    </w:p>
    <w:p w:rsidRPr="00AF3DAF" w:rsidR="00C63587" w:rsidP="7BFD8EB5" w:rsidRDefault="00C63587" w14:paraId="31C68197" w14:textId="49494C69">
      <w:pPr>
        <w:pStyle w:val="Default"/>
        <w:jc w:val="center"/>
        <w:rPr>
          <w:rFonts w:ascii="Calibri" w:hAnsi="Calibri" w:eastAsia="Calibri" w:cs="Calibri" w:asciiTheme="minorAscii" w:hAnsiTheme="minorAscii" w:eastAsiaTheme="minorAscii" w:cstheme="minorAscii"/>
          <w:b w:val="1"/>
          <w:bCs w:val="1"/>
          <w:noProof w:val="0"/>
          <w:color w:val="ED7C31"/>
          <w:sz w:val="22"/>
          <w:szCs w:val="22"/>
          <w:lang w:val="en-GB"/>
        </w:rPr>
      </w:pPr>
      <w:r w:rsidRPr="7BFD8EB5" w:rsidR="353DF7FE">
        <w:rPr>
          <w:rFonts w:ascii="Calibri" w:hAnsi="Calibri" w:eastAsia="Calibri" w:cs="Calibri" w:asciiTheme="minorAscii" w:hAnsiTheme="minorAscii" w:eastAsiaTheme="minorAscii" w:cstheme="minorAscii"/>
          <w:b w:val="1"/>
          <w:bCs w:val="1"/>
          <w:noProof w:val="0"/>
          <w:color w:val="ED7C31"/>
          <w:sz w:val="22"/>
          <w:szCs w:val="22"/>
          <w:lang w:val="en-GB"/>
        </w:rPr>
        <w:t>Pressure cooker</w:t>
      </w:r>
      <w:r w:rsidRPr="7BFD8EB5" w:rsidR="11251A20">
        <w:rPr>
          <w:rFonts w:ascii="Calibri" w:hAnsi="Calibri" w:eastAsia="Calibri" w:cs="Calibri" w:asciiTheme="minorAscii" w:hAnsiTheme="minorAscii" w:eastAsiaTheme="minorAscii" w:cstheme="minorAscii"/>
          <w:b w:val="1"/>
          <w:bCs w:val="1"/>
          <w:noProof w:val="0"/>
          <w:color w:val="ED7C31"/>
          <w:sz w:val="22"/>
          <w:szCs w:val="22"/>
          <w:lang w:val="en-GB"/>
        </w:rPr>
        <w:t>:</w:t>
      </w:r>
      <w:r w:rsidRPr="7BFD8EB5" w:rsidR="201BAD58">
        <w:rPr>
          <w:rFonts w:ascii="Calibri" w:hAnsi="Calibri" w:eastAsia="Calibri" w:cs="Calibri" w:asciiTheme="minorAscii" w:hAnsiTheme="minorAscii" w:eastAsiaTheme="minorAscii" w:cstheme="minorAscii"/>
          <w:b w:val="1"/>
          <w:bCs w:val="1"/>
          <w:noProof w:val="0"/>
          <w:color w:val="ED7C31"/>
          <w:sz w:val="22"/>
          <w:szCs w:val="22"/>
          <w:lang w:val="en-GB"/>
        </w:rPr>
        <w:t xml:space="preserve"> </w:t>
      </w:r>
      <w:r w:rsidRPr="7BFD8EB5" w:rsidR="4B157697">
        <w:rPr>
          <w:rFonts w:ascii="Calibri" w:hAnsi="Calibri" w:eastAsia="Calibri" w:cs="Calibri" w:asciiTheme="minorAscii" w:hAnsiTheme="minorAscii" w:eastAsiaTheme="minorAscii" w:cstheme="minorAscii"/>
          <w:b w:val="1"/>
          <w:bCs w:val="1"/>
          <w:noProof w:val="0"/>
          <w:color w:val="ED7C31"/>
          <w:sz w:val="22"/>
          <w:szCs w:val="22"/>
          <w:lang w:val="en-GB"/>
        </w:rPr>
        <w:t xml:space="preserve">12 </w:t>
      </w:r>
      <w:r w:rsidRPr="7BFD8EB5" w:rsidR="201BAD58">
        <w:rPr>
          <w:rFonts w:ascii="Calibri" w:hAnsi="Calibri" w:eastAsia="Calibri" w:cs="Calibri" w:asciiTheme="minorAscii" w:hAnsiTheme="minorAscii" w:eastAsiaTheme="minorAscii" w:cstheme="minorAscii"/>
          <w:b w:val="1"/>
          <w:bCs w:val="1"/>
          <w:noProof w:val="0"/>
          <w:color w:val="ED7C31"/>
          <w:sz w:val="22"/>
          <w:szCs w:val="22"/>
          <w:lang w:val="en-GB"/>
        </w:rPr>
        <w:t>June</w:t>
      </w:r>
      <w:r w:rsidRPr="7BFD8EB5" w:rsidR="3FF6DABF">
        <w:rPr>
          <w:rFonts w:ascii="Calibri" w:hAnsi="Calibri" w:eastAsia="Calibri" w:cs="Calibri" w:asciiTheme="minorAscii" w:hAnsiTheme="minorAscii" w:eastAsiaTheme="minorAscii" w:cstheme="minorAscii"/>
          <w:b w:val="1"/>
          <w:bCs w:val="1"/>
          <w:noProof w:val="0"/>
          <w:color w:val="ED7C31"/>
          <w:sz w:val="22"/>
          <w:szCs w:val="22"/>
          <w:lang w:val="en-GB"/>
        </w:rPr>
        <w:t xml:space="preserve"> </w:t>
      </w:r>
      <w:r w:rsidRPr="7BFD8EB5" w:rsidR="201BAD58">
        <w:rPr>
          <w:rFonts w:ascii="Calibri" w:hAnsi="Calibri" w:eastAsia="Calibri" w:cs="Calibri" w:asciiTheme="minorAscii" w:hAnsiTheme="minorAscii" w:eastAsiaTheme="minorAscii" w:cstheme="minorAscii"/>
          <w:b w:val="1"/>
          <w:bCs w:val="1"/>
          <w:noProof w:val="0"/>
          <w:color w:val="ED7C31"/>
          <w:sz w:val="22"/>
          <w:szCs w:val="22"/>
          <w:lang w:val="en-GB"/>
        </w:rPr>
        <w:t>2025</w:t>
      </w:r>
    </w:p>
    <w:p w:rsidRPr="00AF3DAF" w:rsidR="00C63587" w:rsidP="7BFD8EB5" w:rsidRDefault="00C63587" w14:paraId="62275FC0" w14:textId="59110181">
      <w:pPr>
        <w:pStyle w:val="Default"/>
        <w:jc w:val="center"/>
        <w:rPr>
          <w:rFonts w:ascii="Calibri" w:hAnsi="Calibri" w:eastAsia="Calibri" w:cs="Calibri" w:asciiTheme="minorAscii" w:hAnsiTheme="minorAscii" w:eastAsiaTheme="minorAscii" w:cstheme="minorAscii"/>
          <w:b w:val="1"/>
          <w:bCs w:val="1"/>
          <w:noProof w:val="0"/>
          <w:color w:val="ED7C31"/>
          <w:sz w:val="22"/>
          <w:szCs w:val="22"/>
          <w:lang w:val="en-GB"/>
        </w:rPr>
      </w:pPr>
      <w:r w:rsidRPr="7BFD8EB5" w:rsidR="11251A20">
        <w:rPr>
          <w:rFonts w:ascii="Calibri" w:hAnsi="Calibri" w:eastAsia="Calibri" w:cs="Calibri" w:asciiTheme="minorAscii" w:hAnsiTheme="minorAscii" w:eastAsiaTheme="minorAscii" w:cstheme="minorAscii"/>
          <w:b w:val="1"/>
          <w:bCs w:val="1"/>
          <w:noProof w:val="0"/>
          <w:color w:val="ED7C31"/>
          <w:sz w:val="22"/>
          <w:szCs w:val="22"/>
          <w:lang w:val="en-GB"/>
        </w:rPr>
        <w:t xml:space="preserve">Deadline </w:t>
      </w:r>
      <w:r w:rsidRPr="7BFD8EB5" w:rsidR="5D557651">
        <w:rPr>
          <w:rFonts w:ascii="Calibri" w:hAnsi="Calibri" w:eastAsia="Calibri" w:cs="Calibri" w:asciiTheme="minorAscii" w:hAnsiTheme="minorAscii" w:eastAsiaTheme="minorAscii" w:cstheme="minorAscii"/>
          <w:b w:val="1"/>
          <w:bCs w:val="1"/>
          <w:noProof w:val="0"/>
          <w:color w:val="ED7C31"/>
          <w:sz w:val="22"/>
          <w:szCs w:val="22"/>
          <w:lang w:val="en-GB"/>
        </w:rPr>
        <w:t>proposal</w:t>
      </w:r>
      <w:r w:rsidRPr="7BFD8EB5" w:rsidR="1F30618F">
        <w:rPr>
          <w:rFonts w:ascii="Calibri" w:hAnsi="Calibri" w:eastAsia="Calibri" w:cs="Calibri" w:asciiTheme="minorAscii" w:hAnsiTheme="minorAscii" w:eastAsiaTheme="minorAscii" w:cstheme="minorAscii"/>
          <w:b w:val="1"/>
          <w:bCs w:val="1"/>
          <w:noProof w:val="0"/>
          <w:color w:val="ED7C31"/>
          <w:sz w:val="22"/>
          <w:szCs w:val="22"/>
          <w:lang w:val="en-GB"/>
        </w:rPr>
        <w:t>s</w:t>
      </w:r>
      <w:r w:rsidRPr="7BFD8EB5" w:rsidR="11251A20">
        <w:rPr>
          <w:rFonts w:ascii="Calibri" w:hAnsi="Calibri" w:eastAsia="Calibri" w:cs="Calibri" w:asciiTheme="minorAscii" w:hAnsiTheme="minorAscii" w:eastAsiaTheme="minorAscii" w:cstheme="minorAscii"/>
          <w:b w:val="1"/>
          <w:bCs w:val="1"/>
          <w:noProof w:val="0"/>
          <w:color w:val="ED7C31"/>
          <w:sz w:val="22"/>
          <w:szCs w:val="22"/>
          <w:lang w:val="en-GB"/>
        </w:rPr>
        <w:t xml:space="preserve">: </w:t>
      </w:r>
      <w:r w:rsidRPr="7BFD8EB5" w:rsidR="6973F84A">
        <w:rPr>
          <w:rFonts w:ascii="Calibri" w:hAnsi="Calibri" w:eastAsia="Calibri" w:cs="Calibri" w:asciiTheme="minorAscii" w:hAnsiTheme="minorAscii" w:eastAsiaTheme="minorAscii" w:cstheme="minorAscii"/>
          <w:b w:val="1"/>
          <w:bCs w:val="1"/>
          <w:noProof w:val="0"/>
          <w:color w:val="ED7C31"/>
          <w:sz w:val="22"/>
          <w:szCs w:val="22"/>
          <w:lang w:val="en-GB"/>
        </w:rPr>
        <w:t xml:space="preserve">19 </w:t>
      </w:r>
      <w:r w:rsidRPr="7BFD8EB5" w:rsidR="4D165FE4">
        <w:rPr>
          <w:rFonts w:ascii="Calibri" w:hAnsi="Calibri" w:eastAsia="Calibri" w:cs="Calibri" w:asciiTheme="minorAscii" w:hAnsiTheme="minorAscii" w:eastAsiaTheme="minorAscii" w:cstheme="minorAscii"/>
          <w:b w:val="1"/>
          <w:bCs w:val="1"/>
          <w:noProof w:val="0"/>
          <w:color w:val="ED7C31"/>
          <w:sz w:val="22"/>
          <w:szCs w:val="22"/>
          <w:lang w:val="en-GB"/>
        </w:rPr>
        <w:t>S</w:t>
      </w:r>
      <w:r w:rsidRPr="7BFD8EB5" w:rsidR="7DC04EFE">
        <w:rPr>
          <w:rFonts w:ascii="Calibri" w:hAnsi="Calibri" w:eastAsia="Calibri" w:cs="Calibri" w:asciiTheme="minorAscii" w:hAnsiTheme="minorAscii" w:eastAsiaTheme="minorAscii" w:cstheme="minorAscii"/>
          <w:b w:val="1"/>
          <w:bCs w:val="1"/>
          <w:noProof w:val="0"/>
          <w:color w:val="ED7C31"/>
          <w:sz w:val="22"/>
          <w:szCs w:val="22"/>
          <w:lang w:val="en-GB"/>
        </w:rPr>
        <w:t>eptember</w:t>
      </w:r>
      <w:r w:rsidRPr="7BFD8EB5" w:rsidR="7DC04EFE">
        <w:rPr>
          <w:rFonts w:ascii="Calibri" w:hAnsi="Calibri" w:eastAsia="Calibri" w:cs="Calibri" w:asciiTheme="minorAscii" w:hAnsiTheme="minorAscii" w:eastAsiaTheme="minorAscii" w:cstheme="minorAscii"/>
          <w:b w:val="1"/>
          <w:bCs w:val="1"/>
          <w:noProof w:val="0"/>
          <w:color w:val="ED7C31"/>
          <w:sz w:val="22"/>
          <w:szCs w:val="22"/>
          <w:lang w:val="en-GB"/>
        </w:rPr>
        <w:t xml:space="preserve"> </w:t>
      </w:r>
      <w:r w:rsidRPr="7BFD8EB5" w:rsidR="5D557651">
        <w:rPr>
          <w:rFonts w:ascii="Calibri" w:hAnsi="Calibri" w:eastAsia="Calibri" w:cs="Calibri" w:asciiTheme="minorAscii" w:hAnsiTheme="minorAscii" w:eastAsiaTheme="minorAscii" w:cstheme="minorAscii"/>
          <w:b w:val="1"/>
          <w:bCs w:val="1"/>
          <w:noProof w:val="0"/>
          <w:color w:val="ED7C31"/>
          <w:sz w:val="22"/>
          <w:szCs w:val="22"/>
          <w:lang w:val="en-GB"/>
        </w:rPr>
        <w:t>202</w:t>
      </w:r>
      <w:r w:rsidRPr="7BFD8EB5" w:rsidR="0BA1086A">
        <w:rPr>
          <w:rFonts w:ascii="Calibri" w:hAnsi="Calibri" w:eastAsia="Calibri" w:cs="Calibri" w:asciiTheme="minorAscii" w:hAnsiTheme="minorAscii" w:eastAsiaTheme="minorAscii" w:cstheme="minorAscii"/>
          <w:b w:val="1"/>
          <w:bCs w:val="1"/>
          <w:noProof w:val="0"/>
          <w:color w:val="ED7C31"/>
          <w:sz w:val="22"/>
          <w:szCs w:val="22"/>
          <w:lang w:val="en-GB"/>
        </w:rPr>
        <w:t xml:space="preserve">5 </w:t>
      </w:r>
      <w:r w:rsidRPr="7BFD8EB5" w:rsidR="5D557651">
        <w:rPr>
          <w:rFonts w:ascii="Calibri" w:hAnsi="Calibri" w:eastAsia="Calibri" w:cs="Calibri" w:asciiTheme="minorAscii" w:hAnsiTheme="minorAscii" w:eastAsiaTheme="minorAscii" w:cstheme="minorAscii"/>
          <w:b w:val="1"/>
          <w:bCs w:val="1"/>
          <w:noProof w:val="0"/>
          <w:color w:val="ED7C31"/>
          <w:sz w:val="22"/>
          <w:szCs w:val="22"/>
          <w:lang w:val="en-GB"/>
        </w:rPr>
        <w:t>5 pm.</w:t>
      </w:r>
    </w:p>
    <w:p w:rsidRPr="00267D1D" w:rsidR="00DB7DF4" w:rsidP="7BFD8EB5" w:rsidRDefault="00DB7DF4" w14:paraId="11476F30" w14:textId="334F02BC">
      <w:pPr>
        <w:rPr>
          <w:rFonts w:ascii="Calibri" w:hAnsi="Calibri" w:eastAsia="Calibri" w:cs="Calibri" w:asciiTheme="minorAscii" w:hAnsiTheme="minorAscii" w:eastAsiaTheme="minorAscii" w:cstheme="minorAscii"/>
          <w:noProof w:val="0"/>
          <w:sz w:val="22"/>
          <w:szCs w:val="22"/>
          <w:lang w:val="en-GB"/>
        </w:rPr>
      </w:pPr>
    </w:p>
    <w:p w:rsidRPr="00267D1D" w:rsidR="00DB7DF4" w:rsidP="7BFD8EB5" w:rsidRDefault="4E143E05" w14:paraId="0E8819FE" w14:textId="6665B2A4">
      <w:pPr>
        <w:shd w:val="clear" w:color="auto" w:fill="FFFFFF" w:themeFill="background1"/>
        <w:spacing w:after="300"/>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146C98FC">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Introduction</w:t>
      </w:r>
      <w:r>
        <w:br/>
      </w:r>
      <w:r w:rsidRPr="7BFD8EB5" w:rsidR="4054EFE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w:t>
      </w:r>
      <w:r w:rsidRPr="7BFD8EB5" w:rsidR="522A63E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w:t>
      </w:r>
      <w:r w:rsidRPr="7BFD8EB5" w:rsidR="4054EFE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nstitute for a Circular Society (</w:t>
      </w:r>
      <w:r w:rsidRPr="7BFD8EB5" w:rsidR="5080630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i4CS</w:t>
      </w:r>
      <w:r w:rsidRPr="7BFD8EB5" w:rsidR="4054EFE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is excited to introduce the next round of Seed Funding. </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Are you </w:t>
      </w:r>
      <w:r w:rsidRPr="7BFD8EB5" w:rsidR="62EC902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 researcher at TU/e, WUR</w:t>
      </w:r>
      <w:r w:rsidRPr="7BFD8EB5" w:rsidR="64DA411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62EC902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UU or UMCU and </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passionate about advancing circular solutions through inter</w:t>
      </w:r>
      <w:r w:rsidRPr="7BFD8EB5" w:rsidR="0E243FE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disciplinary</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transdisciplinary collaboration and innovative research</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790EABA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790EABA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w:t>
      </w:r>
      <w:r w:rsidRPr="7BFD8EB5" w:rsidR="60F23C3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en th</w:t>
      </w:r>
      <w:r w:rsidRPr="7BFD8EB5" w:rsidR="790EABA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is is your </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opportunity </w:t>
      </w:r>
      <w:r w:rsidRPr="7BFD8EB5" w:rsidR="307695D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to team up with EWUU colleagues</w:t>
      </w:r>
      <w:r w:rsidRPr="7BFD8EB5" w:rsidR="48A5CEB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44468FE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develop </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collaborative </w:t>
      </w:r>
      <w:r w:rsidRPr="7BFD8EB5" w:rsidR="025A978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projects and drive impact in the pursuit for a circular society.</w:t>
      </w:r>
    </w:p>
    <w:p w:rsidRPr="00267D1D" w:rsidR="00DB7DF4" w:rsidP="7BFD8EB5" w:rsidRDefault="0FD34E1D" w14:paraId="1DA3DF5C" w14:textId="1AA35AC8">
      <w:pPr>
        <w:shd w:val="clear" w:color="auto" w:fill="FFFFFF" w:themeFill="background1"/>
        <w:spacing w:after="0"/>
        <w:rPr>
          <w:rFonts w:ascii="Calibri" w:hAnsi="Calibri" w:eastAsia="Calibri" w:cs="Calibri" w:asciiTheme="minorAscii" w:hAnsiTheme="minorAscii" w:eastAsiaTheme="minorAscii" w:cstheme="minorAscii"/>
          <w:noProof w:val="0"/>
          <w:sz w:val="22"/>
          <w:szCs w:val="22"/>
          <w:lang w:val="en-GB"/>
        </w:rPr>
      </w:pPr>
      <w:r w:rsidRPr="7BFD8EB5" w:rsidR="202624D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A</w:t>
      </w:r>
      <w:r w:rsidRPr="7BFD8EB5" w:rsidR="0F4DAEB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im </w:t>
      </w:r>
      <w:r w:rsidRPr="7BFD8EB5" w:rsidR="251E3AAE">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and approach </w:t>
      </w:r>
      <w:r w:rsidRPr="7BFD8EB5" w:rsidR="0F4DAEB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of the</w:t>
      </w:r>
      <w:r w:rsidRPr="7BFD8EB5" w:rsidR="202624D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 seed cal</w:t>
      </w:r>
      <w:r w:rsidRPr="7BFD8EB5" w:rsidR="202624D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l</w:t>
      </w:r>
    </w:p>
    <w:p w:rsidRPr="00267D1D" w:rsidR="00DB7DF4" w:rsidP="7BFD8EB5" w:rsidRDefault="0FD34E1D" w14:paraId="2D4C803D" w14:textId="1FA39895">
      <w:p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With this seed call</w:t>
      </w:r>
      <w:r w:rsidRPr="7BFD8EB5" w:rsidR="73AA5BE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i4CS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Pr="00267D1D" w:rsidR="00DB7DF4" w:rsidP="7BFD8EB5" w:rsidRDefault="0FD34E1D" w14:paraId="208AD371" w14:textId="37DFA159">
      <w:pPr>
        <w:pStyle w:val="ListParagraph"/>
        <w:numPr>
          <w:ilvl w:val="0"/>
          <w:numId w:val="3"/>
        </w:num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initiate</w:t>
      </w:r>
      <w:r w:rsidRPr="7BFD8EB5" w:rsidR="749AD36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support</w:t>
      </w:r>
      <w:r w:rsidRPr="7BFD8EB5" w:rsidR="224964F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innovative ideas and perspectives on developing circular systemic solutions for future proof regions and healthcare</w:t>
      </w:r>
      <w:r w:rsidRPr="7BFD8EB5" w:rsidR="6CF4628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Pr="00267D1D" w:rsidR="00DB7DF4" w:rsidP="7BFD8EB5" w:rsidRDefault="0FD34E1D" w14:paraId="364E56D9" w14:textId="13BFD783">
      <w:pPr>
        <w:pStyle w:val="ListParagraph"/>
        <w:numPr>
          <w:ilvl w:val="0"/>
          <w:numId w:val="3"/>
        </w:num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facilitate</w:t>
      </w:r>
      <w:r w:rsidRPr="7BFD8EB5" w:rsidR="1E07AE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stimulate</w:t>
      </w:r>
      <w:r w:rsidRPr="7BFD8EB5" w:rsidR="4077B2F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collaboration with (relevant) societal stakeholders</w:t>
      </w:r>
      <w:r w:rsidRPr="7BFD8EB5" w:rsidR="71B5CB1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Pr="00267D1D" w:rsidR="00DB7DF4" w:rsidP="7BFD8EB5" w:rsidRDefault="0FD34E1D" w14:paraId="1DBC293B" w14:textId="256F4298">
      <w:pPr>
        <w:pStyle w:val="ListParagraph"/>
        <w:numPr>
          <w:ilvl w:val="0"/>
          <w:numId w:val="3"/>
        </w:num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stimulate</w:t>
      </w:r>
      <w:r w:rsidRPr="7BFD8EB5" w:rsidR="4F60E4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inter</w:t>
      </w:r>
      <w:r w:rsidRPr="7BFD8EB5" w:rsidR="6B62937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transdisciplinary collaboration including researchers of the four EWUU partners.</w:t>
      </w:r>
    </w:p>
    <w:p w:rsidRPr="00267D1D" w:rsidR="00DB7DF4" w:rsidP="7BFD8EB5" w:rsidRDefault="0FD34E1D" w14:paraId="64CB3036" w14:textId="08F281B9">
      <w:p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Pr="00267D1D" w:rsidR="00DB7DF4" w:rsidP="7BFD8EB5" w:rsidRDefault="0FD34E1D" w14:paraId="40C9A3E1" w14:textId="7C89791F">
      <w:p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approach for this call is to challenge researchers to address knowledge gaps </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encountered</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by societal partners. </w:t>
      </w:r>
      <w:r w:rsidRPr="7BFD8EB5" w:rsidR="0D6C8FB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his </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way we aim to inspire academic</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research</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with </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societal impact</w:t>
      </w:r>
      <w:r w:rsidRPr="7BFD8EB5" w:rsidR="0D6C8FB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the potential</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to be transformative and drive systemic change</w:t>
      </w:r>
      <w:r w:rsidRPr="7BFD8EB5" w:rsidR="0BB87F4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0BB87F4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towards a circular society</w:t>
      </w:r>
      <w:r w:rsidRPr="7BFD8EB5" w:rsidR="461D32F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Pr="00267D1D" w:rsidR="00DB7DF4" w:rsidP="7BFD8EB5" w:rsidRDefault="0FD34E1D" w14:paraId="4004D89B" w14:textId="1F2388A5">
      <w:pPr>
        <w:pStyle w:val="Normal"/>
        <w:shd w:val="clear" w:color="auto" w:fill="FFFFFF" w:themeFill="background1"/>
        <w:spacing w:after="0"/>
        <w:ind w:left="0"/>
        <w:rPr>
          <w:rFonts w:ascii="Calibri" w:hAnsi="Calibri" w:eastAsia="Calibri" w:cs="Calibri" w:asciiTheme="minorAscii" w:hAnsiTheme="minorAscii" w:eastAsiaTheme="minorAscii" w:cstheme="minorAscii"/>
          <w:noProof w:val="0"/>
          <w:color w:val="auto"/>
          <w:sz w:val="22"/>
          <w:szCs w:val="22"/>
          <w:lang w:val="en-GB" w:eastAsia="en-US" w:bidi="ar-SA"/>
        </w:rPr>
      </w:pPr>
      <w:r w:rsidRPr="7BFD8EB5" w:rsidR="762E3A33">
        <w:rPr>
          <w:rFonts w:ascii="Calibri" w:hAnsi="Calibri" w:eastAsia="Calibri" w:cs="Calibri" w:asciiTheme="minorAscii" w:hAnsiTheme="minorAscii" w:eastAsiaTheme="minorAscii" w:cstheme="minorAscii"/>
          <w:noProof w:val="0"/>
          <w:color w:val="auto"/>
          <w:sz w:val="22"/>
          <w:szCs w:val="22"/>
          <w:lang w:val="en-GB" w:eastAsia="en-US" w:bidi="ar-SA"/>
        </w:rPr>
        <w:t>Th</w:t>
      </w:r>
      <w:r w:rsidRPr="7BFD8EB5" w:rsidR="4349EC89">
        <w:rPr>
          <w:rFonts w:ascii="Calibri" w:hAnsi="Calibri" w:eastAsia="Calibri" w:cs="Calibri" w:asciiTheme="minorAscii" w:hAnsiTheme="minorAscii" w:eastAsiaTheme="minorAscii" w:cstheme="minorAscii"/>
          <w:noProof w:val="0"/>
          <w:color w:val="auto"/>
          <w:sz w:val="22"/>
          <w:szCs w:val="22"/>
          <w:lang w:val="en-GB" w:eastAsia="en-US" w:bidi="ar-SA"/>
        </w:rPr>
        <w:t>e</w:t>
      </w:r>
      <w:r w:rsidRPr="7BFD8EB5" w:rsidR="762E3A33">
        <w:rPr>
          <w:rFonts w:ascii="Calibri" w:hAnsi="Calibri" w:eastAsia="Calibri" w:cs="Calibri" w:asciiTheme="minorAscii" w:hAnsiTheme="minorAscii" w:eastAsiaTheme="minorAscii" w:cstheme="minorAscii"/>
          <w:noProof w:val="0"/>
          <w:color w:val="auto"/>
          <w:sz w:val="22"/>
          <w:szCs w:val="22"/>
          <w:lang w:val="en-GB" w:eastAsia="en-US" w:bidi="ar-SA"/>
        </w:rPr>
        <w:t xml:space="preserve"> call </w:t>
      </w:r>
      <w:r w:rsidRPr="7BFD8EB5" w:rsidR="106247CE">
        <w:rPr>
          <w:rFonts w:ascii="Calibri" w:hAnsi="Calibri" w:eastAsia="Calibri" w:cs="Calibri" w:asciiTheme="minorAscii" w:hAnsiTheme="minorAscii" w:eastAsiaTheme="minorAscii" w:cstheme="minorAscii"/>
          <w:noProof w:val="0"/>
          <w:color w:val="auto"/>
          <w:sz w:val="22"/>
          <w:szCs w:val="22"/>
          <w:lang w:val="en-GB" w:eastAsia="en-US" w:bidi="ar-SA"/>
        </w:rPr>
        <w:t xml:space="preserve">covers </w:t>
      </w:r>
      <w:r w:rsidRPr="7BFD8EB5" w:rsidR="67A02D09">
        <w:rPr>
          <w:rFonts w:ascii="Calibri" w:hAnsi="Calibri" w:eastAsia="Calibri" w:cs="Calibri" w:asciiTheme="minorAscii" w:hAnsiTheme="minorAscii" w:eastAsiaTheme="minorAscii" w:cstheme="minorAscii"/>
          <w:noProof w:val="0"/>
          <w:color w:val="auto"/>
          <w:sz w:val="22"/>
          <w:szCs w:val="22"/>
          <w:lang w:val="en-GB" w:eastAsia="en-US" w:bidi="ar-SA"/>
        </w:rPr>
        <w:t>five</w:t>
      </w:r>
      <w:r w:rsidRPr="7BFD8EB5" w:rsidR="106247CE">
        <w:rPr>
          <w:rFonts w:ascii="Calibri" w:hAnsi="Calibri" w:eastAsia="Calibri" w:cs="Calibri" w:asciiTheme="minorAscii" w:hAnsiTheme="minorAscii" w:eastAsiaTheme="minorAscii" w:cstheme="minorAscii"/>
          <w:noProof w:val="0"/>
          <w:color w:val="auto"/>
          <w:sz w:val="22"/>
          <w:szCs w:val="22"/>
          <w:lang w:val="en-GB" w:eastAsia="en-US" w:bidi="ar-SA"/>
        </w:rPr>
        <w:t xml:space="preserve"> topics</w:t>
      </w:r>
      <w:r w:rsidRPr="7BFD8EB5" w:rsidR="72078DEA">
        <w:rPr>
          <w:rFonts w:ascii="Calibri" w:hAnsi="Calibri" w:eastAsia="Calibri" w:cs="Calibri" w:asciiTheme="minorAscii" w:hAnsiTheme="minorAscii" w:eastAsiaTheme="minorAscii" w:cstheme="minorAscii"/>
          <w:noProof w:val="0"/>
          <w:color w:val="auto"/>
          <w:sz w:val="22"/>
          <w:szCs w:val="22"/>
          <w:lang w:val="en-GB" w:eastAsia="en-US" w:bidi="ar-SA"/>
        </w:rPr>
        <w:t xml:space="preserve"> </w:t>
      </w:r>
      <w:r w:rsidRPr="7BFD8EB5" w:rsidR="72078DEA">
        <w:rPr>
          <w:rFonts w:ascii="Calibri" w:hAnsi="Calibri" w:eastAsia="Calibri" w:cs="Calibri" w:asciiTheme="minorAscii" w:hAnsiTheme="minorAscii" w:eastAsiaTheme="minorAscii" w:cstheme="minorAscii"/>
          <w:noProof w:val="0"/>
          <w:color w:val="auto"/>
          <w:sz w:val="22"/>
          <w:szCs w:val="22"/>
          <w:lang w:val="en-GB" w:eastAsia="en-US" w:bidi="ar-SA"/>
        </w:rPr>
        <w:t>that</w:t>
      </w:r>
      <w:r w:rsidRPr="7BFD8EB5" w:rsidR="278C13A2">
        <w:rPr>
          <w:rFonts w:ascii="Calibri" w:hAnsi="Calibri" w:eastAsia="Calibri" w:cs="Calibri" w:asciiTheme="minorAscii" w:hAnsiTheme="minorAscii" w:eastAsiaTheme="minorAscii" w:cstheme="minorAscii"/>
          <w:noProof w:val="0"/>
          <w:color w:val="auto"/>
          <w:sz w:val="22"/>
          <w:szCs w:val="22"/>
          <w:lang w:val="en-GB" w:eastAsia="en-US" w:bidi="ar-SA"/>
        </w:rPr>
        <w:t xml:space="preserve"> </w:t>
      </w:r>
      <w:r w:rsidRPr="7BFD8EB5" w:rsidR="762E3A33">
        <w:rPr>
          <w:rFonts w:ascii="Calibri" w:hAnsi="Calibri" w:eastAsia="Calibri" w:cs="Calibri" w:asciiTheme="minorAscii" w:hAnsiTheme="minorAscii" w:eastAsiaTheme="minorAscii" w:cstheme="minorAscii"/>
          <w:noProof w:val="0"/>
          <w:color w:val="auto"/>
          <w:sz w:val="22"/>
          <w:szCs w:val="22"/>
          <w:lang w:val="en-GB" w:eastAsia="en-US" w:bidi="ar-SA"/>
        </w:rPr>
        <w:t>were</w:t>
      </w:r>
      <w:r w:rsidRPr="7BFD8EB5" w:rsidR="762E3A33">
        <w:rPr>
          <w:rFonts w:ascii="Calibri" w:hAnsi="Calibri" w:eastAsia="Calibri" w:cs="Calibri" w:asciiTheme="minorAscii" w:hAnsiTheme="minorAscii" w:eastAsiaTheme="minorAscii" w:cstheme="minorAscii"/>
          <w:noProof w:val="0"/>
          <w:color w:val="auto"/>
          <w:sz w:val="22"/>
          <w:szCs w:val="22"/>
          <w:lang w:val="en-GB" w:eastAsia="en-US" w:bidi="ar-SA"/>
        </w:rPr>
        <w:t xml:space="preserve"> developed with the following </w:t>
      </w:r>
      <w:r w:rsidRPr="7BFD8EB5" w:rsidR="66E6A8AE">
        <w:rPr>
          <w:rFonts w:ascii="Calibri" w:hAnsi="Calibri" w:eastAsia="Calibri" w:cs="Calibri" w:asciiTheme="minorAscii" w:hAnsiTheme="minorAscii" w:eastAsiaTheme="minorAscii" w:cstheme="minorAscii"/>
          <w:noProof w:val="0"/>
          <w:color w:val="auto"/>
          <w:sz w:val="22"/>
          <w:szCs w:val="22"/>
          <w:lang w:val="en-GB" w:eastAsia="en-US" w:bidi="ar-SA"/>
        </w:rPr>
        <w:t xml:space="preserve">societal </w:t>
      </w:r>
      <w:r w:rsidRPr="7BFD8EB5" w:rsidR="762E3A33">
        <w:rPr>
          <w:rFonts w:ascii="Calibri" w:hAnsi="Calibri" w:eastAsia="Calibri" w:cs="Calibri" w:asciiTheme="minorAscii" w:hAnsiTheme="minorAscii" w:eastAsiaTheme="minorAscii" w:cstheme="minorAscii"/>
          <w:noProof w:val="0"/>
          <w:color w:val="auto"/>
          <w:sz w:val="22"/>
          <w:szCs w:val="22"/>
          <w:lang w:val="en-GB" w:eastAsia="en-US" w:bidi="ar-SA"/>
        </w:rPr>
        <w:t xml:space="preserve">partners: </w:t>
      </w:r>
    </w:p>
    <w:p w:rsidRPr="00267D1D" w:rsidR="00DB7DF4" w:rsidP="7BFD8EB5" w:rsidRDefault="0FD34E1D" w14:paraId="21AB3F2E" w14:textId="57A736BC">
      <w:pPr>
        <w:pStyle w:val="Normal"/>
        <w:shd w:val="clear" w:color="auto" w:fill="FFFFFF" w:themeFill="background1"/>
        <w:spacing w:after="0"/>
        <w:ind w:left="0"/>
        <w:rPr>
          <w:rFonts w:ascii="Calibri" w:hAnsi="Calibri" w:eastAsia="Calibri" w:cs="Calibri" w:asciiTheme="minorAscii" w:hAnsiTheme="minorAscii" w:eastAsiaTheme="minorAscii" w:cstheme="minorAscii"/>
          <w:noProof w:val="0"/>
          <w:color w:val="auto"/>
          <w:sz w:val="22"/>
          <w:szCs w:val="22"/>
          <w:lang w:val="en-GB" w:eastAsia="en-US" w:bidi="ar-SA"/>
        </w:rPr>
      </w:pPr>
    </w:p>
    <w:p w:rsidRPr="00267D1D" w:rsidR="00DB7DF4" w:rsidP="7BFD8EB5" w:rsidRDefault="0FD34E1D" w14:paraId="6D555DCC" w14:textId="31A8FFBD">
      <w:pPr>
        <w:pStyle w:val="ListParagraph"/>
        <w:numPr>
          <w:ilvl w:val="0"/>
          <w:numId w:val="38"/>
        </w:numPr>
        <w:shd w:val="clear" w:color="auto" w:fill="FFFFFF" w:themeFill="background1"/>
        <w:spacing w:after="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073C50A3">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URC - </w:t>
      </w:r>
      <w:r w:rsidRPr="7BFD8EB5" w:rsidR="049570B2">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Taking biobased materials to the next level</w:t>
      </w:r>
      <w:r w:rsidRPr="7BFD8EB5" w:rsidR="4C4DBE46">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7C194E4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br/>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Metropoolregio</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Eindhoven, </w:t>
      </w:r>
      <w:r w:rsidRPr="7BFD8EB5" w:rsidR="1C71B40B">
        <w:rPr>
          <w:rFonts w:ascii="Calibri" w:hAnsi="Calibri" w:eastAsia="Calibri" w:cs="Calibri" w:asciiTheme="minorAscii" w:hAnsiTheme="minorAscii" w:eastAsiaTheme="minorAscii" w:cstheme="minorAscii"/>
          <w:b w:val="0"/>
          <w:bCs w:val="0"/>
          <w:noProof w:val="0"/>
          <w:color w:val="auto"/>
          <w:sz w:val="22"/>
          <w:szCs w:val="22"/>
          <w:lang w:val="en-GB" w:eastAsia="en-US" w:bidi="ar-SA"/>
        </w:rPr>
        <w:t>M</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unicipality of Helmond, Municipality of </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Eindhoven</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and </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Nation</w:t>
      </w:r>
      <w:r w:rsidRPr="7BFD8EB5" w:rsidR="70EC3A8B">
        <w:rPr>
          <w:rFonts w:ascii="Calibri" w:hAnsi="Calibri" w:eastAsia="Calibri" w:cs="Calibri" w:asciiTheme="minorAscii" w:hAnsiTheme="minorAscii" w:eastAsiaTheme="minorAscii" w:cstheme="minorAscii"/>
          <w:b w:val="0"/>
          <w:bCs w:val="0"/>
          <w:noProof w:val="0"/>
          <w:color w:val="auto"/>
          <w:sz w:val="22"/>
          <w:szCs w:val="22"/>
          <w:lang w:val="en-GB" w:eastAsia="en-US" w:bidi="ar-SA"/>
        </w:rPr>
        <w:t>a</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al</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12F9F53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Kennis</w:t>
      </w:r>
      <w:r w:rsidRPr="7BFD8EB5" w:rsidR="2022370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c</w:t>
      </w:r>
      <w:r w:rsidRPr="7BFD8EB5" w:rsidR="12F9F53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entrum</w:t>
      </w:r>
      <w:r w:rsidRPr="7BFD8EB5" w:rsidR="12F9F53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Biobased bouw</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(N</w:t>
      </w:r>
      <w:r w:rsidRPr="7BFD8EB5" w:rsidR="4C4DBE4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KBB)</w:t>
      </w:r>
      <w:ins w:author="Tensen, S. (Sacha)" w:date="2025-05-20T08:15:19.621Z" w:id="920803893">
        <w:r w:rsidRPr="7BFD8EB5" w:rsidR="67C186FC">
          <w:rPr>
            <w:rFonts w:ascii="Calibri" w:hAnsi="Calibri" w:eastAsia="Calibri" w:cs="Calibri" w:asciiTheme="minorAscii" w:hAnsiTheme="minorAscii" w:eastAsiaTheme="minorAscii" w:cstheme="minorAscii"/>
            <w:b w:val="0"/>
            <w:bCs w:val="0"/>
            <w:noProof w:val="0"/>
            <w:color w:val="auto"/>
            <w:sz w:val="22"/>
            <w:szCs w:val="22"/>
            <w:lang w:val="en-GB" w:eastAsia="en-US" w:bidi="ar-SA"/>
          </w:rPr>
          <w:t>.</w:t>
        </w:r>
      </w:ins>
    </w:p>
    <w:p w:rsidRPr="00267D1D" w:rsidR="00DB7DF4" w:rsidP="7BFD8EB5" w:rsidRDefault="0FD34E1D" w14:paraId="1774080C" w14:textId="6210816D">
      <w:pPr>
        <w:pStyle w:val="ListParagraph"/>
        <w:numPr>
          <w:ilvl w:val="0"/>
          <w:numId w:val="38"/>
        </w:numPr>
        <w:shd w:val="clear" w:color="auto" w:fill="FFFFFF" w:themeFill="background1"/>
        <w:spacing w:after="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415BAC62">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URC - </w:t>
      </w:r>
      <w:r w:rsidRPr="7BFD8EB5" w:rsidR="5B387431">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Systemic change in the food system:</w:t>
      </w:r>
      <w:r w:rsidRPr="7BFD8EB5" w:rsidR="5B387431">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br/>
      </w:r>
      <w:r w:rsidRPr="7BFD8EB5" w:rsidR="5B387431">
        <w:rPr>
          <w:rFonts w:ascii="Calibri" w:hAnsi="Calibri" w:eastAsia="Calibri" w:cs="Calibri" w:asciiTheme="minorAscii" w:hAnsiTheme="minorAscii" w:eastAsiaTheme="minorAscii" w:cstheme="minorAscii"/>
          <w:b w:val="0"/>
          <w:bCs w:val="0"/>
          <w:noProof w:val="0"/>
          <w:color w:val="auto"/>
          <w:sz w:val="22"/>
          <w:szCs w:val="22"/>
          <w:lang w:val="en-GB" w:eastAsia="en-US" w:bidi="ar-SA"/>
        </w:rPr>
        <w:t>Bean Deal</w:t>
      </w:r>
    </w:p>
    <w:p w:rsidR="4549E782" w:rsidP="7BFD8EB5" w:rsidRDefault="4549E782" w14:paraId="6D080A51" w14:textId="5BBABAE0">
      <w:pPr>
        <w:pStyle w:val="ListParagraph"/>
        <w:numPr>
          <w:ilvl w:val="0"/>
          <w:numId w:val="38"/>
        </w:numPr>
        <w:shd w:val="clear" w:color="auto" w:fill="FFFFFF" w:themeFill="background1"/>
        <w:spacing w:after="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549E782">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CSH </w:t>
      </w:r>
      <w:r w:rsidRPr="7BFD8EB5" w:rsidR="2D69616B">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w:t>
      </w:r>
      <w:r w:rsidRPr="7BFD8EB5" w:rsidR="7CD898AE">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S</w:t>
      </w:r>
      <w:r w:rsidRPr="7BFD8EB5" w:rsidR="2D69616B">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up</w:t>
      </w:r>
      <w:r w:rsidRPr="7BFD8EB5" w:rsidR="4AD3012D">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porting</w:t>
      </w:r>
      <w:r w:rsidRPr="7BFD8EB5" w:rsidR="4AD3012D">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healthcare professionals in making sustainable decision</w:t>
      </w:r>
      <w:r w:rsidRPr="7BFD8EB5" w:rsidR="62942E4F">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s:</w:t>
      </w:r>
      <w:r w:rsidRPr="7BFD8EB5" w:rsidR="62942E4F">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 xml:space="preserve"> </w:t>
      </w:r>
      <w:r>
        <w:br/>
      </w:r>
      <w:r w:rsidRPr="7BFD8EB5" w:rsidR="3B126594">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Milieu</w:t>
      </w:r>
      <w:r w:rsidRPr="7BFD8EB5" w:rsidR="12A3723F">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P</w:t>
      </w:r>
      <w:r w:rsidRPr="7BFD8EB5" w:rsidR="3B126594">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latform Zorg</w:t>
      </w:r>
      <w:r w:rsidRPr="7BFD8EB5" w:rsidR="6A6EDD9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2C7BEFC6">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(MPZ)</w:t>
      </w:r>
    </w:p>
    <w:p w:rsidR="76A01B61" w:rsidP="7BFD8EB5" w:rsidRDefault="76A01B61" w14:paraId="438E4D2E" w14:textId="418A8FB4">
      <w:pPr>
        <w:pStyle w:val="ListParagraph"/>
        <w:numPr>
          <w:ilvl w:val="0"/>
          <w:numId w:val="38"/>
        </w:numPr>
        <w:shd w:val="clear" w:color="auto" w:fill="FFFFFF" w:themeFill="background1"/>
        <w:spacing w:after="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76A01B61">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CSH</w:t>
      </w:r>
      <w:r w:rsidRPr="7BFD8EB5" w:rsidR="03A0A17E">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 Anchoring sustainability in </w:t>
      </w:r>
      <w:r w:rsidRPr="7BFD8EB5" w:rsidR="4AD3012D">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Risk management </w:t>
      </w:r>
      <w:r w:rsidRPr="7BFD8EB5" w:rsidR="78A13A3C">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and</w:t>
      </w:r>
      <w:r w:rsidRPr="7BFD8EB5" w:rsidR="4AD3012D">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compliance</w:t>
      </w:r>
      <w:r w:rsidRPr="7BFD8EB5" w:rsidR="630B7240">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w:t>
      </w:r>
      <w:r w:rsidRPr="7BFD8EB5" w:rsidR="630B7240">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br/>
      </w:r>
      <w:r w:rsidRPr="7BFD8EB5" w:rsidR="630B7240">
        <w:rPr>
          <w:rFonts w:ascii="Calibri" w:hAnsi="Calibri" w:eastAsia="Calibri" w:cs="Calibri" w:asciiTheme="minorAscii" w:hAnsiTheme="minorAscii" w:eastAsiaTheme="minorAscii" w:cstheme="minorAscii"/>
          <w:b w:val="0"/>
          <w:bCs w:val="0"/>
          <w:noProof w:val="0"/>
          <w:color w:val="auto"/>
          <w:sz w:val="22"/>
          <w:szCs w:val="22"/>
          <w:lang w:val="en-GB" w:eastAsia="en-US" w:bidi="ar-SA"/>
        </w:rPr>
        <w:t>UMC Utrecht, department</w:t>
      </w:r>
      <w:r w:rsidRPr="7BFD8EB5" w:rsidR="630B7240">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09D942C9">
        <w:rPr>
          <w:rFonts w:ascii="Calibri" w:hAnsi="Calibri" w:eastAsia="Calibri" w:cs="Calibri" w:asciiTheme="minorAscii" w:hAnsiTheme="minorAscii" w:eastAsiaTheme="minorAscii" w:cstheme="minorAscii"/>
          <w:b w:val="0"/>
          <w:bCs w:val="0"/>
          <w:noProof w:val="0"/>
          <w:color w:val="auto"/>
          <w:sz w:val="22"/>
          <w:szCs w:val="22"/>
          <w:lang w:val="en-GB" w:eastAsia="en-US" w:bidi="ar-SA"/>
        </w:rPr>
        <w:t>Risk &amp; Compliance</w:t>
      </w:r>
      <w:r w:rsidRPr="7BFD8EB5" w:rsidR="4D680D1E">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supported by DIF and Procurement</w:t>
      </w:r>
    </w:p>
    <w:p w:rsidRPr="00267D1D" w:rsidR="00DB7DF4" w:rsidP="7BFD8EB5" w:rsidRDefault="0FD34E1D" w14:paraId="587CF97A" w14:textId="346B79B0">
      <w:pPr>
        <w:pStyle w:val="ListParagraph"/>
        <w:numPr>
          <w:ilvl w:val="0"/>
          <w:numId w:val="38"/>
        </w:numPr>
        <w:shd w:val="clear" w:color="auto" w:fill="FFFFFF" w:themeFill="background1"/>
        <w:spacing w:after="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0A7DA923">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CSH - </w:t>
      </w:r>
      <w:r w:rsidRPr="7BFD8EB5" w:rsidR="4CC06DB0">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Harnessing AI to tackle pharmaceutical pollution of water</w:t>
      </w:r>
      <w:r w:rsidRPr="7BFD8EB5" w:rsidR="7E51EDB3">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w:t>
      </w:r>
      <w:r w:rsidRPr="7BFD8EB5" w:rsidR="7E51EDB3">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br/>
      </w:r>
      <w:r w:rsidRPr="7BFD8EB5" w:rsidR="7E51EDB3">
        <w:rPr>
          <w:rFonts w:ascii="Calibri" w:hAnsi="Calibri" w:eastAsia="Calibri" w:cs="Calibri" w:asciiTheme="minorAscii" w:hAnsiTheme="minorAscii" w:eastAsiaTheme="minorAscii" w:cstheme="minorAscii"/>
          <w:b w:val="0"/>
          <w:bCs w:val="0"/>
          <w:noProof w:val="0"/>
          <w:color w:val="auto"/>
          <w:sz w:val="22"/>
          <w:szCs w:val="22"/>
          <w:lang w:val="en-GB" w:eastAsia="en-US" w:bidi="ar-SA"/>
        </w:rPr>
        <w:t>RIVM</w:t>
      </w:r>
    </w:p>
    <w:p w:rsidRPr="00267D1D" w:rsidR="00DB7DF4" w:rsidP="7BFD8EB5" w:rsidRDefault="0FD34E1D" w14:paraId="4920D8F5" w14:textId="16A23A70">
      <w:pPr>
        <w:pStyle w:val="Normal"/>
        <w:shd w:val="clear" w:color="auto" w:fill="FFFFFF" w:themeFill="background1"/>
        <w:spacing w:after="0"/>
        <w:ind w:left="0"/>
        <w:rPr>
          <w:rFonts w:ascii="Calibri" w:hAnsi="Calibri" w:eastAsia="Calibri" w:cs="Calibri" w:asciiTheme="minorAscii" w:hAnsiTheme="minorAscii" w:eastAsiaTheme="minorAscii" w:cstheme="minorAscii"/>
          <w:noProof w:val="0"/>
          <w:sz w:val="22"/>
          <w:szCs w:val="22"/>
          <w:lang w:val="en-GB"/>
        </w:rPr>
      </w:pPr>
    </w:p>
    <w:p w:rsidR="22081610" w:rsidP="7BFD8EB5" w:rsidRDefault="22081610" w14:paraId="2BD265B5" w14:textId="13775503">
      <w:pPr>
        <w:shd w:val="clear" w:color="auto" w:fill="FFFFFF" w:themeFill="background1"/>
        <w:spacing w:after="0"/>
        <w:ind w:left="0"/>
        <w:rPr>
          <w:rFonts w:ascii="Calibri" w:hAnsi="Calibri" w:eastAsia="Calibri" w:cs="Calibri" w:asciiTheme="minorAscii" w:hAnsiTheme="minorAscii" w:eastAsiaTheme="minorAscii" w:cstheme="minorAscii"/>
          <w:noProof w:val="0"/>
          <w:sz w:val="22"/>
          <w:szCs w:val="22"/>
          <w:lang w:val="en-GB"/>
        </w:rPr>
      </w:pPr>
      <w:r w:rsidRPr="7BFD8EB5" w:rsidR="22081610">
        <w:rPr>
          <w:rFonts w:ascii="Calibri" w:hAnsi="Calibri" w:eastAsia="Calibri" w:cs="Calibri" w:asciiTheme="minorAscii" w:hAnsiTheme="minorAscii" w:eastAsiaTheme="minorAscii" w:cstheme="minorAscii"/>
          <w:noProof w:val="0"/>
          <w:sz w:val="22"/>
          <w:szCs w:val="22"/>
          <w:lang w:val="en-GB"/>
        </w:rPr>
        <w:t xml:space="preserve">Preliminary research questions for each of the five topics can be found in the Annex. </w:t>
      </w:r>
    </w:p>
    <w:p w:rsidR="7BFD8EB5" w:rsidP="7BFD8EB5" w:rsidRDefault="7BFD8EB5" w14:paraId="1080952B" w14:textId="26865E51">
      <w:pPr>
        <w:pStyle w:val="Normal"/>
        <w:shd w:val="clear" w:color="auto" w:fill="FFFFFF" w:themeFill="background1"/>
        <w:spacing w:after="0"/>
        <w:ind w:left="0"/>
        <w:rPr>
          <w:rFonts w:ascii="Calibri" w:hAnsi="Calibri" w:eastAsia="Calibri" w:cs="Calibri" w:asciiTheme="minorAscii" w:hAnsiTheme="minorAscii" w:eastAsiaTheme="minorAscii" w:cstheme="minorAscii"/>
          <w:noProof w:val="0"/>
          <w:sz w:val="22"/>
          <w:szCs w:val="22"/>
          <w:lang w:val="en-GB"/>
        </w:rPr>
      </w:pPr>
    </w:p>
    <w:p w:rsidRPr="00267D1D" w:rsidR="00DB7DF4" w:rsidP="7BFD8EB5" w:rsidRDefault="0FD34E1D" w14:paraId="501C4A7F" w14:textId="75644A25">
      <w:pPr>
        <w:shd w:val="clear" w:color="auto" w:fill="FFFFFF" w:themeFill="background1"/>
        <w:spacing w:after="0"/>
        <w:ind w:lef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1CFA6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Researchers can apply for a seed fund</w:t>
      </w:r>
      <w:r w:rsidRPr="7BFD8EB5" w:rsidR="1CFA6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1CFA6D3D">
        <w:rPr>
          <w:rFonts w:ascii="Calibri" w:hAnsi="Calibri" w:eastAsia="Calibri" w:cs="Calibri" w:asciiTheme="minorAscii" w:hAnsiTheme="minorAscii" w:eastAsiaTheme="minorAscii" w:cstheme="minorAscii"/>
          <w:b w:val="1"/>
          <w:bCs w:val="1"/>
          <w:noProof w:val="0"/>
          <w:color w:val="ED7C31"/>
          <w:sz w:val="22"/>
          <w:szCs w:val="22"/>
          <w:lang w:val="en-GB"/>
        </w:rPr>
        <w:t xml:space="preserve">after </w:t>
      </w:r>
      <w:r w:rsidRPr="7BFD8EB5" w:rsidR="1CFA6D3D">
        <w:rPr>
          <w:rFonts w:ascii="Calibri" w:hAnsi="Calibri" w:eastAsia="Calibri" w:cs="Calibri" w:asciiTheme="minorAscii" w:hAnsiTheme="minorAscii" w:eastAsiaTheme="minorAscii" w:cstheme="minorAscii"/>
          <w:b w:val="1"/>
          <w:bCs w:val="1"/>
          <w:noProof w:val="0"/>
          <w:color w:val="ED7C31"/>
          <w:sz w:val="22"/>
          <w:szCs w:val="22"/>
          <w:lang w:val="en-GB"/>
        </w:rPr>
        <w:t xml:space="preserve">attending </w:t>
      </w:r>
      <w:r w:rsidRPr="7BFD8EB5" w:rsidR="7A3140FB">
        <w:rPr>
          <w:rFonts w:ascii="Calibri" w:hAnsi="Calibri" w:eastAsia="Calibri" w:cs="Calibri" w:asciiTheme="minorAscii" w:hAnsiTheme="minorAscii" w:eastAsiaTheme="minorAscii" w:cstheme="minorAscii"/>
          <w:b w:val="1"/>
          <w:bCs w:val="1"/>
          <w:noProof w:val="0"/>
          <w:color w:val="ED7C31"/>
          <w:sz w:val="22"/>
          <w:szCs w:val="22"/>
          <w:lang w:val="en-GB"/>
        </w:rPr>
        <w:t>the I4CS conference on the 12th of June</w:t>
      </w:r>
      <w:r w:rsidRPr="7BFD8EB5" w:rsidR="1CFA6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(see details below)</w:t>
      </w:r>
      <w:r w:rsidRPr="7BFD8EB5" w:rsidR="1CFA6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26CBD15C">
        <w:rPr>
          <w:rFonts w:ascii="Calibri" w:hAnsi="Calibri" w:eastAsia="Calibri" w:cs="Calibri" w:asciiTheme="minorAscii" w:hAnsiTheme="minorAscii" w:eastAsiaTheme="minorAscii" w:cstheme="minorAscii"/>
          <w:noProof w:val="0"/>
          <w:sz w:val="22"/>
          <w:szCs w:val="22"/>
          <w:lang w:val="en-GB"/>
        </w:rPr>
        <w:t xml:space="preserve"> </w:t>
      </w:r>
      <w:r w:rsidRPr="7BFD8EB5" w:rsidR="74524191">
        <w:rPr>
          <w:rFonts w:ascii="Calibri" w:hAnsi="Calibri" w:eastAsia="Calibri" w:cs="Calibri" w:asciiTheme="minorAscii" w:hAnsiTheme="minorAscii" w:eastAsiaTheme="minorAscii" w:cstheme="minorAscii"/>
          <w:noProof w:val="0"/>
          <w:sz w:val="22"/>
          <w:szCs w:val="22"/>
          <w:lang w:val="en-GB"/>
        </w:rPr>
        <w:t>The</w:t>
      </w:r>
      <w:r w:rsidRPr="7BFD8EB5" w:rsidR="6385CD3B">
        <w:rPr>
          <w:rFonts w:ascii="Calibri" w:hAnsi="Calibri" w:eastAsia="Calibri" w:cs="Calibri" w:asciiTheme="minorAscii" w:hAnsiTheme="minorAscii" w:eastAsiaTheme="minorAscii" w:cstheme="minorAscii"/>
          <w:noProof w:val="0"/>
          <w:sz w:val="22"/>
          <w:szCs w:val="22"/>
          <w:lang w:val="en-GB"/>
        </w:rPr>
        <w:t>se</w:t>
      </w:r>
      <w:r w:rsidRPr="7BFD8EB5" w:rsidR="74524191">
        <w:rPr>
          <w:rFonts w:ascii="Calibri" w:hAnsi="Calibri" w:eastAsia="Calibri" w:cs="Calibri" w:asciiTheme="minorAscii" w:hAnsiTheme="minorAscii" w:eastAsiaTheme="minorAscii" w:cstheme="minorAscii"/>
          <w:noProof w:val="0"/>
          <w:sz w:val="22"/>
          <w:szCs w:val="22"/>
          <w:lang w:val="en-GB"/>
        </w:rPr>
        <w:t xml:space="preserve"> questions will be discussed and further developed during the morning part of the conference</w:t>
      </w:r>
      <w:r w:rsidRPr="7BFD8EB5" w:rsidR="2A57944D">
        <w:rPr>
          <w:rFonts w:ascii="Calibri" w:hAnsi="Calibri" w:eastAsia="Calibri" w:cs="Calibri" w:asciiTheme="minorAscii" w:hAnsiTheme="minorAscii" w:eastAsiaTheme="minorAscii" w:cstheme="minorAscii"/>
          <w:noProof w:val="0"/>
          <w:sz w:val="22"/>
          <w:szCs w:val="22"/>
          <w:lang w:val="en-GB"/>
        </w:rPr>
        <w:t xml:space="preserve">, together with the </w:t>
      </w:r>
      <w:r w:rsidRPr="7BFD8EB5" w:rsidR="65DC2EC5">
        <w:rPr>
          <w:rFonts w:ascii="Calibri" w:hAnsi="Calibri" w:eastAsia="Calibri" w:cs="Calibri" w:asciiTheme="minorAscii" w:hAnsiTheme="minorAscii" w:eastAsiaTheme="minorAscii" w:cstheme="minorAscii"/>
          <w:noProof w:val="0"/>
          <w:sz w:val="22"/>
          <w:szCs w:val="22"/>
          <w:lang w:val="en-GB"/>
        </w:rPr>
        <w:t>societal partners</w:t>
      </w:r>
      <w:r w:rsidRPr="7BFD8EB5" w:rsidR="7891F2DB">
        <w:rPr>
          <w:rFonts w:ascii="Calibri" w:hAnsi="Calibri" w:eastAsia="Calibri" w:cs="Calibri" w:asciiTheme="minorAscii" w:hAnsiTheme="minorAscii" w:eastAsiaTheme="minorAscii" w:cstheme="minorAscii"/>
          <w:noProof w:val="0"/>
          <w:sz w:val="22"/>
          <w:szCs w:val="22"/>
          <w:lang w:val="en-GB"/>
        </w:rPr>
        <w:t xml:space="preserve">. </w:t>
      </w:r>
      <w:r>
        <w:br/>
      </w:r>
    </w:p>
    <w:p w:rsidR="05304625" w:rsidP="7BFD8EB5" w:rsidRDefault="05304625" w14:paraId="693058F2" w14:textId="00ED1BFC">
      <w:pPr>
        <w:shd w:val="clear" w:color="auto" w:fill="FFFFFF" w:themeFill="background1"/>
        <w:spacing w:after="0"/>
        <w:ind/>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pPr>
      <w:r>
        <w:br/>
      </w:r>
      <w:r w:rsidRPr="7BFD8EB5" w:rsidR="736B05A7">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Knowlegde gaps and questions from </w:t>
      </w:r>
      <w:r w:rsidRPr="7BFD8EB5" w:rsidR="7800E02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stakeholders</w:t>
      </w:r>
      <w:r>
        <w:br/>
      </w:r>
    </w:p>
    <w:p w:rsidR="05304625" w:rsidP="7BFD8EB5" w:rsidRDefault="05304625" w14:paraId="0749B1DC" w14:textId="750DC9A6">
      <w:pPr>
        <w:shd w:val="clear" w:color="auto" w:fill="FFFFFF" w:themeFill="background1"/>
        <w:spacing w:after="0"/>
        <w:ind/>
        <w:rPr>
          <w:rFonts w:ascii="Calibri" w:hAnsi="Calibri" w:eastAsia="Calibri" w:cs="Calibri" w:asciiTheme="minorAscii" w:hAnsiTheme="minorAscii" w:eastAsiaTheme="minorAscii" w:cstheme="minorAscii"/>
          <w:b w:val="1"/>
          <w:bCs w:val="1"/>
          <w:i w:val="1"/>
          <w:iCs w:val="1"/>
          <w:noProof w:val="0"/>
          <w:color w:val="000000" w:themeColor="text1"/>
          <w:sz w:val="22"/>
          <w:szCs w:val="22"/>
          <w:lang w:val="en-GB"/>
        </w:rPr>
      </w:pPr>
      <w:r w:rsidRPr="7BFD8EB5" w:rsidR="6F5C4D1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Conference </w:t>
      </w:r>
      <w:r w:rsidRPr="7BFD8EB5" w:rsidR="165D7BB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 </w:t>
      </w:r>
      <w:r w:rsidRPr="7BFD8EB5" w:rsidR="3EBDC5A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June 12</w:t>
      </w:r>
      <w:r w:rsidRPr="7BFD8EB5" w:rsidR="165D7BB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202</w:t>
      </w:r>
      <w:r w:rsidRPr="7BFD8EB5" w:rsidR="2650EEAC">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5</w:t>
      </w:r>
      <w:r>
        <w:br/>
      </w:r>
      <w:r w:rsidRPr="7BFD8EB5" w:rsidR="6381A45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Researchers from the four EWUU alliance universities are invited to </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develop </w:t>
      </w:r>
      <w:r w:rsidRPr="7BFD8EB5" w:rsidR="536EE93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transdisciplinary </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research proposals that contribute to </w:t>
      </w:r>
      <w:r w:rsidRPr="7BFD8EB5" w:rsidR="29E00DC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resolving </w:t>
      </w:r>
      <w:r w:rsidRPr="7BFD8EB5" w:rsidR="01C77C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knowledge gaps</w:t>
      </w:r>
      <w:r w:rsidRPr="7BFD8EB5" w:rsidR="7F5720B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7F5720B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indicated</w:t>
      </w:r>
      <w:r w:rsidRPr="7BFD8EB5" w:rsidR="7F5720B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below</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To </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facilitate</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the development of</w:t>
      </w:r>
      <w:r w:rsidRPr="7BFD8EB5" w:rsidR="51572E2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relevant</w:t>
      </w:r>
      <w:r w:rsidRPr="7BFD8EB5" w:rsidR="70EBA7D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research propos</w:t>
      </w:r>
      <w:r w:rsidRPr="7BFD8EB5" w:rsidR="70EBA7D1">
        <w:rPr>
          <w:rFonts w:ascii="Calibri" w:hAnsi="Calibri" w:eastAsia="Calibri" w:cs="Calibri" w:asciiTheme="minorAscii" w:hAnsiTheme="minorAscii" w:eastAsiaTheme="minorAscii" w:cstheme="minorAscii"/>
          <w:noProof w:val="0"/>
          <w:color w:val="auto"/>
          <w:sz w:val="22"/>
          <w:szCs w:val="22"/>
          <w:lang w:val="en-GB"/>
        </w:rPr>
        <w:t xml:space="preserve">als, </w:t>
      </w:r>
      <w:r w:rsidRPr="7BFD8EB5" w:rsidR="6EBBCC23">
        <w:rPr>
          <w:rFonts w:ascii="Calibri" w:hAnsi="Calibri" w:eastAsia="Calibri" w:cs="Calibri" w:asciiTheme="minorAscii" w:hAnsiTheme="minorAscii" w:eastAsiaTheme="minorAscii" w:cstheme="minorAscii"/>
          <w:noProof w:val="0"/>
          <w:color w:val="auto"/>
          <w:sz w:val="22"/>
          <w:szCs w:val="22"/>
          <w:lang w:val="en-GB"/>
        </w:rPr>
        <w:t>i</w:t>
      </w:r>
      <w:r w:rsidRPr="7BFD8EB5" w:rsidR="2235F890">
        <w:rPr>
          <w:rFonts w:ascii="Calibri" w:hAnsi="Calibri" w:eastAsia="Calibri" w:cs="Calibri" w:asciiTheme="minorAscii" w:hAnsiTheme="minorAscii" w:eastAsiaTheme="minorAscii" w:cstheme="minorAscii"/>
          <w:noProof w:val="0"/>
          <w:color w:val="auto"/>
          <w:sz w:val="22"/>
          <w:szCs w:val="22"/>
          <w:lang w:val="en-GB"/>
        </w:rPr>
        <w:t>4CS</w:t>
      </w:r>
      <w:r w:rsidRPr="7BFD8EB5" w:rsidR="70EBA7D1">
        <w:rPr>
          <w:rFonts w:ascii="Calibri" w:hAnsi="Calibri" w:eastAsia="Calibri" w:cs="Calibri" w:asciiTheme="minorAscii" w:hAnsiTheme="minorAscii" w:eastAsiaTheme="minorAscii" w:cstheme="minorAscii"/>
          <w:noProof w:val="0"/>
          <w:color w:val="auto"/>
          <w:sz w:val="22"/>
          <w:szCs w:val="22"/>
          <w:lang w:val="en-GB"/>
        </w:rPr>
        <w:t xml:space="preserve"> </w:t>
      </w:r>
      <w:r w:rsidRPr="7BFD8EB5" w:rsidR="4DB913DC">
        <w:rPr>
          <w:rFonts w:ascii="Calibri" w:hAnsi="Calibri" w:eastAsia="Calibri" w:cs="Calibri" w:asciiTheme="minorAscii" w:hAnsiTheme="minorAscii" w:eastAsiaTheme="minorAscii" w:cstheme="minorAscii"/>
          <w:noProof w:val="0"/>
          <w:color w:val="auto"/>
          <w:sz w:val="22"/>
          <w:szCs w:val="22"/>
          <w:lang w:val="en-GB"/>
        </w:rPr>
        <w:t xml:space="preserve">organises </w:t>
      </w:r>
      <w:r w:rsidRPr="7BFD8EB5" w:rsidR="0F7D36C0">
        <w:rPr>
          <w:rFonts w:ascii="Calibri" w:hAnsi="Calibri" w:eastAsia="Calibri" w:cs="Calibri" w:asciiTheme="minorAscii" w:hAnsiTheme="minorAscii" w:eastAsiaTheme="minorAscii" w:cstheme="minorAscii"/>
          <w:noProof w:val="0"/>
          <w:color w:val="auto"/>
          <w:sz w:val="22"/>
          <w:szCs w:val="22"/>
          <w:lang w:val="en-GB"/>
        </w:rPr>
        <w:t xml:space="preserve">a </w:t>
      </w:r>
      <w:r w:rsidRPr="7BFD8EB5" w:rsidR="63CE0DB3">
        <w:rPr>
          <w:rFonts w:ascii="Calibri" w:hAnsi="Calibri" w:eastAsia="Calibri" w:cs="Calibri" w:asciiTheme="minorAscii" w:hAnsiTheme="minorAscii" w:eastAsiaTheme="minorAscii" w:cstheme="minorAscii"/>
          <w:noProof w:val="0"/>
          <w:color w:val="auto"/>
          <w:sz w:val="22"/>
          <w:szCs w:val="22"/>
          <w:lang w:val="en-GB"/>
        </w:rPr>
        <w:t>conference</w:t>
      </w:r>
      <w:r w:rsidRPr="7BFD8EB5" w:rsidR="4F9B9D3D">
        <w:rPr>
          <w:rFonts w:ascii="Calibri" w:hAnsi="Calibri" w:eastAsia="Calibri" w:cs="Calibri" w:asciiTheme="minorAscii" w:hAnsiTheme="minorAscii" w:eastAsiaTheme="minorAscii" w:cstheme="minorAscii"/>
          <w:noProof w:val="0"/>
          <w:color w:val="auto"/>
          <w:sz w:val="22"/>
          <w:szCs w:val="22"/>
          <w:lang w:val="en-GB"/>
        </w:rPr>
        <w:t xml:space="preserve"> </w:t>
      </w:r>
      <w:r w:rsidRPr="7BFD8EB5" w:rsidR="4F9B9D3D">
        <w:rPr>
          <w:rFonts w:ascii="Calibri" w:hAnsi="Calibri" w:eastAsia="Calibri" w:cs="Calibri" w:asciiTheme="minorAscii" w:hAnsiTheme="minorAscii" w:eastAsiaTheme="minorAscii" w:cstheme="minorAscii"/>
          <w:noProof w:val="0"/>
          <w:color w:val="auto"/>
          <w:sz w:val="22"/>
          <w:szCs w:val="22"/>
          <w:lang w:val="en-GB"/>
        </w:rPr>
        <w:t xml:space="preserve">where </w:t>
      </w:r>
      <w:r w:rsidRPr="7BFD8EB5" w:rsidR="4F9B9D3D">
        <w:rPr>
          <w:rFonts w:ascii="Calibri" w:hAnsi="Calibri" w:eastAsia="Calibri" w:cs="Calibri" w:asciiTheme="minorAscii" w:hAnsiTheme="minorAscii" w:eastAsiaTheme="minorAscii" w:cstheme="minorAscii"/>
          <w:noProof w:val="0"/>
          <w:color w:val="auto"/>
          <w:sz w:val="22"/>
          <w:szCs w:val="22"/>
          <w:lang w:val="en-GB"/>
        </w:rPr>
        <w:t xml:space="preserve">researchers </w:t>
      </w:r>
      <w:r w:rsidRPr="7BFD8EB5" w:rsidR="751896A2">
        <w:rPr>
          <w:rFonts w:ascii="Calibri" w:hAnsi="Calibri" w:eastAsia="Calibri" w:cs="Calibri" w:asciiTheme="minorAscii" w:hAnsiTheme="minorAscii" w:eastAsiaTheme="minorAscii" w:cstheme="minorAscii"/>
          <w:noProof w:val="0"/>
          <w:color w:val="auto"/>
          <w:sz w:val="22"/>
          <w:szCs w:val="22"/>
          <w:lang w:val="en-GB"/>
        </w:rPr>
        <w:t xml:space="preserve">are </w:t>
      </w:r>
      <w:r w:rsidRPr="7BFD8EB5" w:rsidR="751896A2">
        <w:rPr>
          <w:rFonts w:ascii="Calibri" w:hAnsi="Calibri" w:eastAsia="Calibri" w:cs="Calibri" w:asciiTheme="minorAscii" w:hAnsiTheme="minorAscii" w:eastAsiaTheme="minorAscii" w:cstheme="minorAscii"/>
          <w:noProof w:val="0"/>
          <w:color w:val="auto"/>
          <w:sz w:val="22"/>
          <w:szCs w:val="22"/>
          <w:lang w:val="en-GB"/>
        </w:rPr>
        <w:t>facilitated</w:t>
      </w:r>
      <w:r w:rsidRPr="7BFD8EB5" w:rsidR="751896A2">
        <w:rPr>
          <w:rFonts w:ascii="Calibri" w:hAnsi="Calibri" w:eastAsia="Calibri" w:cs="Calibri" w:asciiTheme="minorAscii" w:hAnsiTheme="minorAscii" w:eastAsiaTheme="minorAscii" w:cstheme="minorAscii"/>
          <w:noProof w:val="0"/>
          <w:color w:val="auto"/>
          <w:sz w:val="22"/>
          <w:szCs w:val="22"/>
          <w:lang w:val="en-GB"/>
        </w:rPr>
        <w:t xml:space="preserve"> to</w:t>
      </w:r>
      <w:r w:rsidRPr="7BFD8EB5" w:rsidR="4F9B9D3D">
        <w:rPr>
          <w:rFonts w:ascii="Calibri" w:hAnsi="Calibri" w:eastAsia="Calibri" w:cs="Calibri" w:asciiTheme="minorAscii" w:hAnsiTheme="minorAscii" w:eastAsiaTheme="minorAscii" w:cstheme="minorAscii"/>
          <w:noProof w:val="0"/>
          <w:color w:val="auto"/>
          <w:sz w:val="22"/>
          <w:szCs w:val="22"/>
          <w:lang w:val="en-GB"/>
        </w:rPr>
        <w:t xml:space="preserve"> </w:t>
      </w:r>
      <w:r w:rsidRPr="7BFD8EB5" w:rsidR="11E730FF">
        <w:rPr>
          <w:rFonts w:ascii="Calibri" w:hAnsi="Calibri" w:eastAsia="Calibri" w:cs="Calibri" w:asciiTheme="minorAscii" w:hAnsiTheme="minorAscii" w:eastAsiaTheme="minorAscii" w:cstheme="minorAscii"/>
          <w:noProof w:val="0"/>
          <w:color w:val="auto"/>
          <w:sz w:val="22"/>
          <w:szCs w:val="22"/>
          <w:lang w:val="en-GB"/>
        </w:rPr>
        <w:t>interact</w:t>
      </w:r>
      <w:r w:rsidRPr="7BFD8EB5" w:rsidR="4F9B9D3D">
        <w:rPr>
          <w:rFonts w:ascii="Calibri" w:hAnsi="Calibri" w:eastAsia="Calibri" w:cs="Calibri" w:asciiTheme="minorAscii" w:hAnsiTheme="minorAscii" w:eastAsiaTheme="minorAscii" w:cstheme="minorAscii"/>
          <w:noProof w:val="0"/>
          <w:color w:val="auto"/>
          <w:sz w:val="22"/>
          <w:szCs w:val="22"/>
          <w:lang w:val="en-GB"/>
        </w:rPr>
        <w:t xml:space="preserve"> with </w:t>
      </w:r>
      <w:r w:rsidRPr="7BFD8EB5" w:rsidR="6E6F8BF9">
        <w:rPr>
          <w:rFonts w:ascii="Calibri" w:hAnsi="Calibri" w:eastAsia="Calibri" w:cs="Calibri" w:asciiTheme="minorAscii" w:hAnsiTheme="minorAscii" w:eastAsiaTheme="minorAscii" w:cstheme="minorAscii"/>
          <w:noProof w:val="0"/>
          <w:color w:val="auto"/>
          <w:sz w:val="22"/>
          <w:szCs w:val="22"/>
          <w:lang w:val="en-GB"/>
        </w:rPr>
        <w:t>re</w:t>
      </w:r>
      <w:r w:rsidRPr="7BFD8EB5" w:rsidR="6E6F8BF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presentatives of </w:t>
      </w:r>
      <w:r w:rsidRPr="7BFD8EB5" w:rsidR="313AB5E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 societal stakeholders</w:t>
      </w:r>
      <w:r w:rsidRPr="7BFD8EB5" w:rsidR="4F9B9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67DC9DF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find</w:t>
      </w:r>
      <w:r w:rsidRPr="7BFD8EB5" w:rsidR="4F9B9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68F26BB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other researchers from the four institutes</w:t>
      </w:r>
      <w:r w:rsidRPr="7BFD8EB5" w:rsidR="4F9B9D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to collaborate with and develop research </w:t>
      </w:r>
      <w:r w:rsidRPr="7BFD8EB5" w:rsidR="504DD13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ideas together</w:t>
      </w:r>
      <w:r w:rsidRPr="7BFD8EB5" w:rsidR="457CDCA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in coherence with the </w:t>
      </w:r>
      <w:r w:rsidRPr="7BFD8EB5" w:rsidR="457CDCA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societal stakeholders involved</w:t>
      </w:r>
      <w:r w:rsidRPr="7BFD8EB5" w:rsidR="504DD13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4417714E" w:rsidP="7BFD8EB5" w:rsidRDefault="4417714E" w14:paraId="7BA2BF53" w14:textId="76ED8BA5">
      <w:pPr>
        <w:shd w:val="clear" w:color="auto" w:fill="FFFFFF" w:themeFill="background1"/>
        <w:spacing w:after="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49D7D806" w:rsidP="7BFD8EB5" w:rsidRDefault="49D7D806" w14:paraId="0991FAB7" w14:textId="32003BA3">
      <w:pPr>
        <w:pStyle w:val="Default"/>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Each </w:t>
      </w:r>
      <w:r w:rsidRPr="7BFD8EB5" w:rsidR="5A691B6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of the </w:t>
      </w:r>
      <w:r w:rsidRPr="7BFD8EB5" w:rsidR="6DD164C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five</w:t>
      </w:r>
      <w:r w:rsidRPr="7BFD8EB5" w:rsidR="5A691B6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topic</w:t>
      </w:r>
      <w:r w:rsidRPr="7BFD8EB5" w:rsidR="7EFA4A9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583A01F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(see </w:t>
      </w:r>
      <w:r w:rsidRPr="7BFD8EB5" w:rsidR="7C42CA6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previous</w:t>
      </w:r>
      <w:r w:rsidRPr="7BFD8EB5" w:rsidR="7C42CA6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page</w:t>
      </w:r>
      <w:r w:rsidRPr="7BFD8EB5" w:rsidR="583A01F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will </w:t>
      </w:r>
      <w:r w:rsidRPr="7BFD8EB5" w:rsidR="7961299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be addressed in</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 sep</w:t>
      </w:r>
      <w:r w:rsidRPr="7BFD8EB5" w:rsidR="2AEE9AC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rate </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sub</w:t>
      </w:r>
      <w:r w:rsidRPr="7BFD8EB5" w:rsidR="5578B83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track</w:t>
      </w:r>
      <w:r w:rsidRPr="7BFD8EB5" w:rsidR="5AB60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which</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49D7D806" w:rsidP="7BFD8EB5" w:rsidRDefault="49D7D806" w14:paraId="7690D8F8" w14:textId="4C6DA032">
      <w:pPr>
        <w:pStyle w:val="Default"/>
        <w:numPr>
          <w:ilvl w:val="0"/>
          <w:numId w:val="10"/>
        </w:numPr>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1F9CE49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Societal stakeholders </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will present </w:t>
      </w:r>
      <w:r w:rsidRPr="7BFD8EB5" w:rsidR="6C35D1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how they (aim</w:t>
      </w:r>
      <w:r w:rsidRPr="7BFD8EB5" w:rsidR="46F97DE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to</w:t>
      </w:r>
      <w:r w:rsidRPr="7BFD8EB5" w:rsidR="169A396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46F97DE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contribute to</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 circular soci</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ety</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2689C8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w:t>
      </w:r>
      <w:r w:rsidRPr="7BFD8EB5" w:rsidR="2689C8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provid</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w:t>
      </w:r>
      <w:r w:rsidRPr="7BFD8EB5" w:rsidR="2689C8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insight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into</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w:t>
      </w:r>
      <w:r w:rsidRPr="7BFD8EB5" w:rsidR="71135BB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knowle</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dge</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gaps</w:t>
      </w:r>
      <w:r w:rsidRPr="7BFD8EB5" w:rsidR="486D546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(research) questions</w:t>
      </w:r>
      <w:r w:rsidRPr="7BFD8EB5" w:rsidR="0CE342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hat</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hey</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encoun</w:t>
      </w:r>
      <w:r w:rsidRPr="7BFD8EB5" w:rsidR="312A97E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ter</w:t>
      </w:r>
      <w:r w:rsidRPr="7BFD8EB5" w:rsidR="2B02D64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w:t>
      </w:r>
      <w:r w:rsidRPr="7BFD8EB5" w:rsidR="2B02D64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practice</w:t>
      </w:r>
      <w:r w:rsidRPr="7BFD8EB5" w:rsidR="051827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6985DF22" w:rsidP="7BFD8EB5" w:rsidRDefault="73C8554C" w14:paraId="5E9A3C90" w14:textId="33BDE331">
      <w:pPr>
        <w:pStyle w:val="Default"/>
        <w:numPr>
          <w:ilvl w:val="0"/>
          <w:numId w:val="10"/>
        </w:numPr>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0DF61E4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Practi</w:t>
      </w:r>
      <w:r w:rsidRPr="7BFD8EB5" w:rsidR="1C22DCF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ti</w:t>
      </w:r>
      <w:r w:rsidRPr="7BFD8EB5" w:rsidR="0DF61E4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oners</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researchers </w:t>
      </w:r>
      <w:r w:rsidRPr="7BFD8EB5" w:rsidR="774B3DF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will</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6CFD997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explore and discuss the presented questions</w:t>
      </w:r>
      <w:r w:rsidRPr="7BFD8EB5" w:rsidR="11EF295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with the aim to supplement and improve them</w:t>
      </w:r>
      <w:r w:rsidRPr="7BFD8EB5" w:rsidR="6CFD997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07421385" w:rsidP="7BFD8EB5" w:rsidRDefault="07421385" w14:paraId="019C54FC" w14:textId="59E833C6">
      <w:pPr>
        <w:pStyle w:val="Default"/>
        <w:numPr>
          <w:ilvl w:val="0"/>
          <w:numId w:val="10"/>
        </w:numPr>
        <w:suppressLineNumbers w:val="0"/>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0FB5B87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w:t>
      </w:r>
      <w:r w:rsidRPr="7BFD8EB5" w:rsidR="0347D5E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resulting </w:t>
      </w:r>
      <w:r w:rsidRPr="7BFD8EB5" w:rsidR="33531FE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research questions </w:t>
      </w:r>
      <w:r w:rsidRPr="7BFD8EB5" w:rsidR="47A70B6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are</w:t>
      </w:r>
      <w:r w:rsidRPr="7BFD8EB5" w:rsidR="33531FE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4930F6F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then </w:t>
      </w:r>
      <w:r w:rsidRPr="7BFD8EB5" w:rsidR="33531FE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validated</w:t>
      </w:r>
      <w:r w:rsidRPr="7BFD8EB5" w:rsidR="556942C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by the</w:t>
      </w:r>
      <w:r w:rsidRPr="7BFD8EB5" w:rsidR="50ADF96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2D54CF1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societal stakeholders</w:t>
      </w:r>
      <w:r w:rsidRPr="7BFD8EB5" w:rsidR="352489F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used as a </w:t>
      </w:r>
      <w:r w:rsidRPr="7BFD8EB5" w:rsidR="352489F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starting point</w:t>
      </w:r>
      <w:r w:rsidRPr="7BFD8EB5" w:rsidR="7A00E43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for the development of project ideas</w:t>
      </w:r>
      <w:r w:rsidRPr="7BFD8EB5" w:rsidR="2D54CF1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6985DF22" w:rsidP="7BFD8EB5" w:rsidRDefault="73C8554C" w14:paraId="00F89D67" w14:textId="4FFE8DA8">
      <w:pPr>
        <w:pStyle w:val="Default"/>
        <w:numPr>
          <w:ilvl w:val="0"/>
          <w:numId w:val="10"/>
        </w:numPr>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Researchers from the different </w:t>
      </w:r>
      <w:r w:rsidRPr="7BFD8EB5" w:rsidR="7BCBB9B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lliance partners</w:t>
      </w:r>
      <w:r w:rsidRPr="7BFD8EB5" w:rsidR="6A881A9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societal stakeholders</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are invited to </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join forces, develop</w:t>
      </w:r>
      <w:r w:rsidRPr="7BFD8EB5" w:rsidR="3110E3B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trans</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disciplinary </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roje</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ide</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20D8B49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 do some groundwork</w:t>
      </w:r>
      <w:r w:rsidRPr="7BFD8EB5" w:rsidR="0DA2D8D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at the conference</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to </w:t>
      </w:r>
      <w:r w:rsidRPr="7BFD8EB5" w:rsidR="262899B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develop thei</w:t>
      </w:r>
      <w:r w:rsidRPr="7BFD8EB5" w:rsidR="1E23B65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 research proposal.</w:t>
      </w:r>
    </w:p>
    <w:p w:rsidRPr="00E7797C" w:rsidR="00E7797C" w:rsidP="7BFD8EB5" w:rsidRDefault="5701DDED" w14:paraId="43AE2629" w14:textId="2E43D274">
      <w:pPr>
        <w:pStyle w:val="Default"/>
        <w:ind w:left="0"/>
        <w:rPr>
          <w:rFonts w:ascii="Calibri" w:hAnsi="Calibri" w:eastAsia="Calibri" w:cs="Calibri" w:asciiTheme="minorAscii" w:hAnsiTheme="minorAscii" w:eastAsiaTheme="minorAscii" w:cstheme="minorAscii"/>
          <w:b w:val="1"/>
          <w:bCs w:val="1"/>
          <w:noProof w:val="0"/>
          <w:sz w:val="22"/>
          <w:szCs w:val="22"/>
          <w:lang w:val="en-GB"/>
        </w:rPr>
      </w:pPr>
    </w:p>
    <w:p w:rsidRPr="00E7797C" w:rsidR="00E7797C" w:rsidP="7BFD8EB5" w:rsidRDefault="5701DDED" w14:paraId="5DCEAE5B" w14:textId="22E93B4A">
      <w:pPr>
        <w:pStyle w:val="Default"/>
        <w:ind w:left="0"/>
        <w:rPr>
          <w:rFonts w:ascii="Calibri" w:hAnsi="Calibri" w:eastAsia="Calibri" w:cs="Calibri" w:asciiTheme="minorAscii" w:hAnsiTheme="minorAscii" w:eastAsiaTheme="minorAscii" w:cstheme="minorAscii"/>
          <w:b w:val="1"/>
          <w:bCs w:val="1"/>
          <w:noProof w:val="0"/>
          <w:sz w:val="22"/>
          <w:szCs w:val="22"/>
          <w:lang w:val="en-GB"/>
        </w:rPr>
      </w:pPr>
      <w:r w:rsidRPr="7BFD8EB5" w:rsidR="2ED0DE1B">
        <w:rPr>
          <w:rFonts w:ascii="Calibri" w:hAnsi="Calibri" w:eastAsia="Calibri" w:cs="Calibri" w:asciiTheme="minorAscii" w:hAnsiTheme="minorAscii" w:eastAsiaTheme="minorAscii" w:cstheme="minorAscii"/>
          <w:b w:val="1"/>
          <w:bCs w:val="1"/>
          <w:noProof w:val="0"/>
          <w:sz w:val="22"/>
          <w:szCs w:val="22"/>
          <w:lang w:val="en-GB"/>
        </w:rPr>
        <w:t>M</w:t>
      </w:r>
      <w:r w:rsidRPr="7BFD8EB5" w:rsidR="4969E9D9">
        <w:rPr>
          <w:rFonts w:ascii="Calibri" w:hAnsi="Calibri" w:eastAsia="Calibri" w:cs="Calibri" w:asciiTheme="minorAscii" w:hAnsiTheme="minorAscii" w:eastAsiaTheme="minorAscii" w:cstheme="minorAscii"/>
          <w:b w:val="1"/>
          <w:bCs w:val="1"/>
          <w:noProof w:val="0"/>
          <w:sz w:val="22"/>
          <w:szCs w:val="22"/>
          <w:lang w:val="en-GB"/>
        </w:rPr>
        <w:t xml:space="preserve">ain </w:t>
      </w:r>
      <w:r w:rsidRPr="7BFD8EB5" w:rsidR="79C052EB">
        <w:rPr>
          <w:rFonts w:ascii="Calibri" w:hAnsi="Calibri" w:eastAsia="Calibri" w:cs="Calibri" w:asciiTheme="minorAscii" w:hAnsiTheme="minorAscii" w:eastAsiaTheme="minorAscii" w:cstheme="minorAscii"/>
          <w:b w:val="1"/>
          <w:bCs w:val="1"/>
          <w:noProof w:val="0"/>
          <w:sz w:val="22"/>
          <w:szCs w:val="22"/>
          <w:lang w:val="en-GB"/>
        </w:rPr>
        <w:t xml:space="preserve">conditions of the </w:t>
      </w:r>
      <w:r w:rsidRPr="7BFD8EB5" w:rsidR="3B8BD0B6">
        <w:rPr>
          <w:rFonts w:ascii="Calibri" w:hAnsi="Calibri" w:eastAsia="Calibri" w:cs="Calibri" w:asciiTheme="minorAscii" w:hAnsiTheme="minorAscii" w:eastAsiaTheme="minorAscii" w:cstheme="minorAscii"/>
          <w:b w:val="1"/>
          <w:bCs w:val="1"/>
          <w:noProof w:val="0"/>
          <w:sz w:val="22"/>
          <w:szCs w:val="22"/>
          <w:lang w:val="en-GB"/>
        </w:rPr>
        <w:t>seed fund</w:t>
      </w:r>
      <w:r w:rsidRPr="7BFD8EB5" w:rsidR="5F563368">
        <w:rPr>
          <w:rFonts w:ascii="Calibri" w:hAnsi="Calibri" w:eastAsia="Calibri" w:cs="Calibri" w:asciiTheme="minorAscii" w:hAnsiTheme="minorAscii" w:eastAsiaTheme="minorAscii" w:cstheme="minorAscii"/>
          <w:b w:val="1"/>
          <w:bCs w:val="1"/>
          <w:noProof w:val="0"/>
          <w:sz w:val="22"/>
          <w:szCs w:val="22"/>
          <w:lang w:val="en-GB"/>
        </w:rPr>
        <w:t xml:space="preserve"> </w:t>
      </w:r>
      <w:r w:rsidRPr="7BFD8EB5" w:rsidR="79C052EB">
        <w:rPr>
          <w:rFonts w:ascii="Calibri" w:hAnsi="Calibri" w:eastAsia="Calibri" w:cs="Calibri" w:asciiTheme="minorAscii" w:hAnsiTheme="minorAscii" w:eastAsiaTheme="minorAscii" w:cstheme="minorAscii"/>
          <w:b w:val="1"/>
          <w:bCs w:val="1"/>
          <w:noProof w:val="0"/>
          <w:sz w:val="22"/>
          <w:szCs w:val="22"/>
          <w:lang w:val="en-GB"/>
        </w:rPr>
        <w:t>grant</w:t>
      </w:r>
    </w:p>
    <w:p w:rsidR="00A74F6D" w:rsidP="7BFD8EB5" w:rsidRDefault="00A74F6D" w14:paraId="2AED0712" w14:textId="777FA8A7">
      <w:pPr>
        <w:pStyle w:val="Default"/>
        <w:numPr>
          <w:ilvl w:val="0"/>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63B181C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Proposals </w:t>
      </w:r>
      <w:r w:rsidRPr="7BFD8EB5" w:rsidR="082DA94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for one of the </w:t>
      </w:r>
      <w:r w:rsidRPr="7BFD8EB5" w:rsidR="082DA94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seed</w:t>
      </w:r>
      <w:ins w:author="Rijnaarts, Huub" w:date="2025-05-16T12:17:45.75Z" w:id="1944320089">
        <w:r w:rsidRPr="7BFD8EB5" w:rsidR="0135C41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ins>
      <w:r w:rsidRPr="7BFD8EB5" w:rsidR="082DA94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fund</w:t>
      </w:r>
      <w:r w:rsidRPr="7BFD8EB5" w:rsidR="082DA94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topics </w:t>
      </w:r>
      <w:r w:rsidRPr="7BFD8EB5" w:rsidR="63B181C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are eligible to receive a grant if</w:t>
      </w:r>
      <w:r w:rsidRPr="7BFD8EB5" w:rsidR="342CC19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00A74F6D" w:rsidP="7BFD8EB5" w:rsidRDefault="58B254FB" w14:paraId="69750D95" w14:textId="5DECA9EB">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564CEB1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least two researchers from the </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submitting</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team have </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participated</w:t>
      </w:r>
      <w:r w:rsidRPr="7BFD8EB5" w:rsidR="1C8E4FC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the </w:t>
      </w:r>
      <w:r w:rsidRPr="7BFD8EB5" w:rsidR="276AF76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conference </w:t>
      </w:r>
      <w:r w:rsidRPr="7BFD8EB5" w:rsidR="276AF76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sub</w:t>
      </w:r>
      <w:r w:rsidRPr="7BFD8EB5" w:rsidR="3401CBE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276AF76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track</w:t>
      </w:r>
      <w:r w:rsidRPr="7BFD8EB5" w:rsidR="52CD56B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related to </w:t>
      </w:r>
      <w:r w:rsidRPr="7BFD8EB5" w:rsidR="52CD56B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their</w:t>
      </w:r>
      <w:r w:rsidRPr="7BFD8EB5" w:rsidR="52CD56B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52CD56B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proposal</w:t>
      </w:r>
      <w:r w:rsidRPr="7BFD8EB5" w:rsidR="02A2C84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3C40A9C7" w:rsidP="7BFD8EB5" w:rsidRDefault="4A3851CE" w14:paraId="5F2AF92A" w14:textId="08305EB8">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Scientists from </w:t>
      </w:r>
      <w:r w:rsidRPr="7BFD8EB5" w:rsidR="0106745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different disciplines and from </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at least two </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EWUU institutions are involved</w:t>
      </w:r>
      <w:r w:rsidRPr="7BFD8EB5" w:rsidR="648471F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w:t>
      </w:r>
      <w:r w:rsidRPr="7BFD8EB5" w:rsidR="1A2C213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 project team</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Involvement of more EWUU institutes </w:t>
      </w:r>
      <w:r w:rsidRPr="7BFD8EB5" w:rsidR="27B928E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and more disciplines </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will be rated higher in the evaluation</w:t>
      </w:r>
      <w:r w:rsidRPr="7BFD8EB5" w:rsidR="189D390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410FAE7B" w:rsidP="7BFD8EB5" w:rsidRDefault="410FAE7B" w14:paraId="2011A4C1" w14:textId="5867BA5B">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61776A0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proposal includes </w:t>
      </w:r>
      <w:r w:rsidRPr="7BFD8EB5" w:rsidR="6BF4D6B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 plan on </w:t>
      </w:r>
      <w:r w:rsidRPr="7BFD8EB5" w:rsidR="61776A0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how th</w:t>
      </w:r>
      <w:r w:rsidRPr="7BFD8EB5" w:rsidR="453954A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 societal stakeholder</w:t>
      </w:r>
      <w:r w:rsidRPr="7BFD8EB5" w:rsidR="2B5FB44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2A42D1C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will be</w:t>
      </w:r>
      <w:r w:rsidRPr="7BFD8EB5" w:rsidR="453954A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15D9F71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involved</w:t>
      </w:r>
      <w:r w:rsidRPr="7BFD8EB5" w:rsidR="61776A0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the research project.</w:t>
      </w:r>
    </w:p>
    <w:p w:rsidRPr="00D662EB" w:rsidR="004D712F" w:rsidP="7BFD8EB5" w:rsidRDefault="511D2F79" w14:paraId="7898E08F" w14:textId="2FC334C9">
      <w:pPr>
        <w:pStyle w:val="Default"/>
        <w:numPr>
          <w:ilvl w:val="0"/>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w:t>
      </w: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maximum</w:t>
      </w: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budget </w:t>
      </w:r>
      <w:r w:rsidRPr="7BFD8EB5" w:rsidR="7EA0A61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per proposal </w:t>
      </w: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is </w:t>
      </w:r>
      <w:r w:rsidRPr="7BFD8EB5" w:rsidR="7AC4FA6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4</w:t>
      </w:r>
      <w:r w:rsidRPr="7BFD8EB5" w:rsidR="382A353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0</w:t>
      </w:r>
      <w:r w:rsidRPr="7BFD8EB5" w:rsidR="0F4B2B2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k€</w:t>
      </w:r>
      <w:r w:rsidRPr="7BFD8EB5" w:rsidR="310B0B6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which means that a total of</w:t>
      </w:r>
      <w:r w:rsidRPr="7BFD8EB5" w:rsidR="5C58752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2622AAC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6</w:t>
      </w:r>
      <w:r w:rsidRPr="7BFD8EB5" w:rsidR="2689023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grants </w:t>
      </w:r>
      <w:r w:rsidRPr="7BFD8EB5" w:rsidR="03E7410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can be awarded</w:t>
      </w:r>
      <w:r w:rsidRPr="7BFD8EB5" w:rsidR="79B8EE6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7D03C6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w:t>
      </w:r>
      <w:r w:rsidRPr="7BFD8EB5" w:rsidR="36E768B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grant money</w:t>
      </w:r>
      <w:r w:rsidRPr="7BFD8EB5" w:rsidR="7D03C6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may be used for:</w:t>
      </w:r>
    </w:p>
    <w:p w:rsidRPr="007B33DB" w:rsidR="007B33DB" w:rsidP="7BFD8EB5" w:rsidRDefault="007B33DB" w14:paraId="04F43FBE" w14:textId="1CC0B18A">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0D18266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Hiring temporary researchers or other relevant staff</w:t>
      </w:r>
      <w:r w:rsidRPr="7BFD8EB5" w:rsidR="7788AA5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Pr="00D662EB" w:rsidR="004D712F" w:rsidP="7BFD8EB5" w:rsidRDefault="337636D7" w14:paraId="593A470B" w14:textId="1AD51ECF">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Extending research time of existing staff (</w:t>
      </w:r>
      <w:r w:rsidRPr="7BFD8EB5" w:rsidR="6F2F787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i.e. </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financing substitution of teaching</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7209E3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337636D7" w:rsidP="7BFD8EB5" w:rsidRDefault="337636D7" w14:paraId="5FD7F496" w14:textId="4CDA486C">
      <w:pPr>
        <w:pStyle w:val="Default"/>
        <w:numPr>
          <w:ilvl w:val="1"/>
          <w:numId w:val="1"/>
        </w:numPr>
        <w:spacing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Activities </w:t>
      </w:r>
      <w:r w:rsidRPr="7BFD8EB5" w:rsidR="62FC6F5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that are relevant to achieve the goal of the proposal </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such as </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organi</w:t>
      </w:r>
      <w:r w:rsidRPr="7BFD8EB5" w:rsidR="17F39CB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ing</w:t>
      </w:r>
      <w:r w:rsidRPr="7BFD8EB5" w:rsidR="55DC3EE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dialogue </w:t>
      </w:r>
      <w:r w:rsidRPr="7BFD8EB5" w:rsidR="7376BA5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or scenario </w:t>
      </w:r>
      <w:r w:rsidRPr="7BFD8EB5" w:rsidR="55DC3EE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sessions</w:t>
      </w:r>
      <w:r w:rsidRPr="7BFD8EB5" w:rsidR="7376BA5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network </w:t>
      </w:r>
      <w:r w:rsidRPr="7BFD8EB5" w:rsidR="7376BA5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building, </w:t>
      </w:r>
      <w:r w:rsidRPr="7BFD8EB5" w:rsidR="55DC3EE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action research</w:t>
      </w:r>
      <w:r w:rsidRPr="7BFD8EB5" w:rsidR="38DC2F3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citi</w:t>
      </w:r>
      <w:r w:rsidRPr="7BFD8EB5" w:rsidR="4263AB2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z</w:t>
      </w:r>
      <w:r w:rsidRPr="7BFD8EB5" w:rsidR="38DC2F3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en science</w:t>
      </w:r>
      <w:r w:rsidRPr="7BFD8EB5" w:rsidR="4C518E3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stakeholder</w:t>
      </w:r>
      <w:r w:rsidRPr="7BFD8EB5" w:rsidR="2A85E4D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events</w:t>
      </w:r>
      <w:r w:rsidRPr="7BFD8EB5" w:rsidR="6F91776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7BFD8EB5" w:rsidR="58FB63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Pr="00D662EB" w:rsidR="004D712F" w:rsidP="7BFD8EB5" w:rsidRDefault="089EA8E1" w14:paraId="4D4AB900" w14:textId="46E540E1">
      <w:pPr>
        <w:pStyle w:val="Default"/>
        <w:numPr>
          <w:ilvl w:val="0"/>
          <w:numId w:val="1"/>
        </w:numPr>
        <w:spacing w:line="259" w:lineRule="auto"/>
        <w:rPr>
          <w:rFonts w:ascii="Calibri" w:hAnsi="Calibri" w:eastAsia="Calibri" w:cs="Calibri" w:asciiTheme="minorAscii" w:hAnsiTheme="minorAscii" w:eastAsiaTheme="minorAscii" w:cstheme="minorAscii"/>
          <w:noProof w:val="0"/>
          <w:color w:val="000000" w:themeColor="text1"/>
          <w:sz w:val="22"/>
          <w:szCs w:val="22"/>
          <w:lang w:val="en-GB"/>
        </w:rPr>
      </w:pPr>
      <w:r w:rsidRPr="7BFD8EB5" w:rsidR="43D8FC0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The deadline</w:t>
      </w:r>
      <w:r w:rsidRPr="7BFD8EB5" w:rsidR="44C1CE4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for submission</w:t>
      </w:r>
      <w:r w:rsidRPr="7BFD8EB5" w:rsidR="7428DD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of proposals</w:t>
      </w:r>
      <w:r w:rsidRPr="7BFD8EB5" w:rsidR="44C1CE4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is </w:t>
      </w:r>
      <w:r w:rsidRPr="7BFD8EB5" w:rsidR="19022B2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19 </w:t>
      </w:r>
      <w:r w:rsidRPr="7BFD8EB5" w:rsidR="00007B4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Septemb</w:t>
      </w:r>
      <w:r w:rsidRPr="7BFD8EB5" w:rsidR="4680628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er</w:t>
      </w:r>
      <w:r w:rsidRPr="7BFD8EB5" w:rsidR="5C21704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4DA4EE9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2025 b</w:t>
      </w:r>
      <w:r w:rsidRPr="7BFD8EB5" w:rsidR="351D910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efore </w:t>
      </w:r>
      <w:r w:rsidRPr="7BFD8EB5" w:rsidR="44C1CE4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5 pm. </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Between the conference and the deadline, a sh</w:t>
      </w:r>
      <w:r w:rsidRPr="7BFD8EB5" w:rsidR="5794BF7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rt update meeting will be planned with each team to discuss the progress</w:t>
      </w:r>
      <w:r w:rsidRPr="7BFD8EB5" w:rsidR="7A6838F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the collaboration with the societal partner</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and </w:t>
      </w:r>
      <w:r w:rsidRPr="7BFD8EB5" w:rsidR="70E9227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to </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provide</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further guidance </w:t>
      </w:r>
      <w:r w:rsidRPr="7BFD8EB5" w:rsidR="19018F3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where</w:t>
      </w:r>
      <w:r w:rsidRPr="7BFD8EB5" w:rsidR="3D660BF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needed. Further d</w:t>
      </w:r>
      <w:r w:rsidRPr="7BFD8EB5" w:rsidR="4A1503D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etails will be provided at the </w:t>
      </w:r>
      <w:r w:rsidRPr="7BFD8EB5" w:rsidR="791387C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conference</w:t>
      </w:r>
      <w:r w:rsidRPr="7BFD8EB5" w:rsidR="4A1503D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00C761BE" w:rsidP="7BFD8EB5" w:rsidRDefault="00C761BE" w14:paraId="028A3B20" w14:textId="77777777">
      <w:pPr>
        <w:pStyle w:val="Default"/>
        <w:rPr>
          <w:rFonts w:ascii="Calibri" w:hAnsi="Calibri" w:eastAsia="Calibri" w:cs="Calibri" w:asciiTheme="minorAscii" w:hAnsiTheme="minorAscii" w:eastAsiaTheme="minorAscii" w:cstheme="minorAscii"/>
          <w:noProof w:val="0"/>
          <w:sz w:val="22"/>
          <w:szCs w:val="22"/>
          <w:lang w:val="en-GB"/>
        </w:rPr>
      </w:pPr>
    </w:p>
    <w:p w:rsidR="00C761BE" w:rsidP="7BFD8EB5" w:rsidRDefault="00C761BE" w14:paraId="5DC24392" w14:textId="737BB0EF">
      <w:pPr>
        <w:pStyle w:val="Default"/>
        <w:rPr>
          <w:rFonts w:ascii="Calibri" w:hAnsi="Calibri" w:eastAsia="Calibri" w:cs="Calibri" w:asciiTheme="minorAscii" w:hAnsiTheme="minorAscii" w:eastAsiaTheme="minorAscii" w:cstheme="minorAscii"/>
          <w:noProof w:val="0"/>
          <w:sz w:val="22"/>
          <w:szCs w:val="22"/>
          <w:lang w:val="en-GB"/>
        </w:rPr>
      </w:pPr>
      <w:r w:rsidRPr="7BFD8EB5" w:rsidR="1C611126">
        <w:rPr>
          <w:rFonts w:ascii="Calibri" w:hAnsi="Calibri" w:eastAsia="Calibri" w:cs="Calibri" w:asciiTheme="minorAscii" w:hAnsiTheme="minorAscii" w:eastAsiaTheme="minorAscii" w:cstheme="minorAscii"/>
          <w:noProof w:val="0"/>
          <w:sz w:val="22"/>
          <w:szCs w:val="22"/>
          <w:lang w:val="en-GB"/>
        </w:rPr>
        <w:t xml:space="preserve">The proposals will be evaluated by a panel with members of at least three EWUU partners on added value of the collaboration, research quality and impact potential. We aim for a decision before </w:t>
      </w:r>
      <w:r w:rsidRPr="7BFD8EB5" w:rsidR="0CF75A2F">
        <w:rPr>
          <w:rFonts w:ascii="Calibri" w:hAnsi="Calibri" w:eastAsia="Calibri" w:cs="Calibri" w:asciiTheme="minorAscii" w:hAnsiTheme="minorAscii" w:eastAsiaTheme="minorAscii" w:cstheme="minorAscii"/>
          <w:noProof w:val="0"/>
          <w:sz w:val="22"/>
          <w:szCs w:val="22"/>
          <w:lang w:val="en-GB"/>
        </w:rPr>
        <w:t xml:space="preserve">1 </w:t>
      </w:r>
      <w:r w:rsidRPr="7BFD8EB5" w:rsidR="2CCD91A0">
        <w:rPr>
          <w:rFonts w:ascii="Calibri" w:hAnsi="Calibri" w:eastAsia="Calibri" w:cs="Calibri" w:asciiTheme="minorAscii" w:hAnsiTheme="minorAscii" w:eastAsiaTheme="minorAscii" w:cstheme="minorAscii"/>
          <w:noProof w:val="0"/>
          <w:sz w:val="22"/>
          <w:szCs w:val="22"/>
          <w:lang w:val="en-GB"/>
        </w:rPr>
        <w:t>October</w:t>
      </w:r>
      <w:r w:rsidRPr="7BFD8EB5" w:rsidR="06993AA1">
        <w:rPr>
          <w:rFonts w:ascii="Calibri" w:hAnsi="Calibri" w:eastAsia="Calibri" w:cs="Calibri" w:asciiTheme="minorAscii" w:hAnsiTheme="minorAscii" w:eastAsiaTheme="minorAscii" w:cstheme="minorAscii"/>
          <w:noProof w:val="0"/>
          <w:sz w:val="22"/>
          <w:szCs w:val="22"/>
          <w:lang w:val="en-GB"/>
        </w:rPr>
        <w:t xml:space="preserve"> </w:t>
      </w:r>
      <w:r w:rsidRPr="7BFD8EB5" w:rsidR="06993AA1">
        <w:rPr>
          <w:rFonts w:ascii="Calibri" w:hAnsi="Calibri" w:eastAsia="Calibri" w:cs="Calibri" w:asciiTheme="minorAscii" w:hAnsiTheme="minorAscii" w:eastAsiaTheme="minorAscii" w:cstheme="minorAscii"/>
          <w:noProof w:val="0"/>
          <w:sz w:val="22"/>
          <w:szCs w:val="22"/>
          <w:lang w:val="en-GB"/>
        </w:rPr>
        <w:t>2025</w:t>
      </w:r>
      <w:r w:rsidRPr="7BFD8EB5" w:rsidR="1C611126">
        <w:rPr>
          <w:rFonts w:ascii="Calibri" w:hAnsi="Calibri" w:eastAsia="Calibri" w:cs="Calibri" w:asciiTheme="minorAscii" w:hAnsiTheme="minorAscii" w:eastAsiaTheme="minorAscii" w:cstheme="minorAscii"/>
          <w:noProof w:val="0"/>
          <w:sz w:val="22"/>
          <w:szCs w:val="22"/>
          <w:lang w:val="en-GB"/>
        </w:rPr>
        <w:t>.</w:t>
      </w:r>
    </w:p>
    <w:p w:rsidR="7F14D4CA" w:rsidP="7BFD8EB5" w:rsidRDefault="7F14D4CA" w14:paraId="2C17E731" w14:textId="2C79A8D3">
      <w:pPr>
        <w:pStyle w:val="Default"/>
        <w:rPr>
          <w:rFonts w:ascii="Calibri" w:hAnsi="Calibri" w:eastAsia="Calibri" w:cs="Calibri" w:asciiTheme="minorAscii" w:hAnsiTheme="minorAscii" w:eastAsiaTheme="minorAscii" w:cstheme="minorAscii"/>
          <w:noProof w:val="0"/>
          <w:sz w:val="22"/>
          <w:szCs w:val="22"/>
          <w:lang w:val="en-GB"/>
        </w:rPr>
      </w:pPr>
      <w:r>
        <w:br/>
      </w:r>
      <w:r w:rsidRPr="7BFD8EB5" w:rsidR="68A631E5">
        <w:rPr>
          <w:rFonts w:ascii="Calibri" w:hAnsi="Calibri" w:eastAsia="Calibri" w:cs="Calibri" w:asciiTheme="minorAscii" w:hAnsiTheme="minorAscii" w:eastAsiaTheme="minorAscii" w:cstheme="minorAscii"/>
          <w:b w:val="1"/>
          <w:bCs w:val="1"/>
          <w:noProof w:val="0"/>
          <w:color w:val="ED7D31" w:themeColor="accent2" w:themeTint="FF" w:themeShade="FF"/>
          <w:sz w:val="22"/>
          <w:szCs w:val="22"/>
          <w:lang w:val="en-GB"/>
        </w:rPr>
        <w:t xml:space="preserve">For </w:t>
      </w:r>
      <w:r w:rsidRPr="7BFD8EB5" w:rsidR="4BF243F0">
        <w:rPr>
          <w:rFonts w:ascii="Calibri" w:hAnsi="Calibri" w:eastAsia="Calibri" w:cs="Calibri" w:asciiTheme="minorAscii" w:hAnsiTheme="minorAscii" w:eastAsiaTheme="minorAscii" w:cstheme="minorAscii"/>
          <w:b w:val="1"/>
          <w:bCs w:val="1"/>
          <w:noProof w:val="0"/>
          <w:color w:val="ED7D31" w:themeColor="accent2" w:themeTint="FF" w:themeShade="FF"/>
          <w:sz w:val="22"/>
          <w:szCs w:val="22"/>
          <w:lang w:val="en-GB"/>
        </w:rPr>
        <w:t>detailed call documents, please see</w:t>
      </w:r>
      <w:r w:rsidRPr="7BFD8EB5" w:rsidR="4BF243F0">
        <w:rPr>
          <w:rFonts w:ascii="Calibri" w:hAnsi="Calibri" w:eastAsia="Calibri" w:cs="Calibri" w:asciiTheme="minorAscii" w:hAnsiTheme="minorAscii" w:eastAsiaTheme="minorAscii" w:cstheme="minorAscii"/>
          <w:noProof w:val="0"/>
          <w:sz w:val="22"/>
          <w:szCs w:val="22"/>
          <w:lang w:val="en-GB"/>
        </w:rPr>
        <w:t xml:space="preserve">: </w:t>
      </w:r>
    </w:p>
    <w:p w:rsidR="7F14D4CA" w:rsidP="7BFD8EB5" w:rsidRDefault="7F14D4CA" w14:paraId="76D6E0E6" w14:textId="7D3C59AB">
      <w:pPr>
        <w:pStyle w:val="Default"/>
        <w:numPr>
          <w:ilvl w:val="0"/>
          <w:numId w:val="57"/>
        </w:numPr>
        <w:rPr>
          <w:rFonts w:ascii="Calibri" w:hAnsi="Calibri" w:eastAsia="Calibri" w:cs="Calibri" w:asciiTheme="minorAscii" w:hAnsiTheme="minorAscii" w:eastAsiaTheme="minorAscii" w:cstheme="minorAscii"/>
          <w:noProof w:val="0"/>
          <w:color w:val="auto"/>
          <w:sz w:val="22"/>
          <w:szCs w:val="22"/>
          <w:lang w:val="en-GB"/>
        </w:rPr>
      </w:pPr>
      <w:r w:rsidRPr="7BFD8EB5" w:rsidR="68A631E5">
        <w:rPr>
          <w:rFonts w:ascii="Calibri" w:hAnsi="Calibri" w:eastAsia="Calibri" w:cs="Calibri" w:asciiTheme="minorAscii" w:hAnsiTheme="minorAscii" w:eastAsiaTheme="minorAscii" w:cstheme="minorAscii"/>
          <w:noProof w:val="0"/>
          <w:color w:val="auto"/>
          <w:sz w:val="22"/>
          <w:szCs w:val="22"/>
          <w:lang w:val="en-GB"/>
        </w:rPr>
        <w:t>Terms and Conditions</w:t>
      </w:r>
    </w:p>
    <w:p w:rsidR="7F14D4CA" w:rsidP="7BFD8EB5" w:rsidRDefault="7F14D4CA" w14:paraId="10980C27" w14:textId="5A09416F">
      <w:pPr>
        <w:pStyle w:val="Default"/>
        <w:numPr>
          <w:ilvl w:val="0"/>
          <w:numId w:val="56"/>
        </w:numPr>
        <w:rPr>
          <w:rFonts w:ascii="Calibri" w:hAnsi="Calibri" w:eastAsia="Calibri" w:cs="Calibri" w:asciiTheme="minorAscii" w:hAnsiTheme="minorAscii" w:eastAsiaTheme="minorAscii" w:cstheme="minorAscii"/>
          <w:noProof w:val="0"/>
          <w:color w:val="auto"/>
          <w:sz w:val="22"/>
          <w:szCs w:val="22"/>
          <w:lang w:val="en-GB"/>
        </w:rPr>
      </w:pPr>
      <w:r w:rsidRPr="7BFD8EB5" w:rsidR="64B8FD8A">
        <w:rPr>
          <w:rFonts w:ascii="Calibri" w:hAnsi="Calibri" w:eastAsia="Calibri" w:cs="Calibri" w:asciiTheme="minorAscii" w:hAnsiTheme="minorAscii" w:eastAsiaTheme="minorAscii" w:cstheme="minorAscii"/>
          <w:noProof w:val="0"/>
          <w:color w:val="auto"/>
          <w:sz w:val="22"/>
          <w:szCs w:val="22"/>
          <w:lang w:val="en-GB"/>
        </w:rPr>
        <w:t>Application</w:t>
      </w:r>
      <w:r w:rsidRPr="7BFD8EB5" w:rsidR="37993C59">
        <w:rPr>
          <w:rFonts w:ascii="Calibri" w:hAnsi="Calibri" w:eastAsia="Calibri" w:cs="Calibri" w:asciiTheme="minorAscii" w:hAnsiTheme="minorAscii" w:eastAsiaTheme="minorAscii" w:cstheme="minorAscii"/>
          <w:noProof w:val="0"/>
          <w:color w:val="auto"/>
          <w:sz w:val="22"/>
          <w:szCs w:val="22"/>
          <w:lang w:val="en-GB"/>
        </w:rPr>
        <w:t xml:space="preserve"> form</w:t>
      </w:r>
    </w:p>
    <w:p w:rsidR="7F14D4CA" w:rsidP="7BFD8EB5" w:rsidRDefault="7F14D4CA" w14:paraId="52B321E0" w14:textId="64314B1D">
      <w:pPr>
        <w:pStyle w:val="Default"/>
        <w:numPr>
          <w:ilvl w:val="0"/>
          <w:numId w:val="56"/>
        </w:numPr>
        <w:rPr>
          <w:rFonts w:ascii="Calibri" w:hAnsi="Calibri" w:eastAsia="Calibri" w:cs="Calibri" w:asciiTheme="minorAscii" w:hAnsiTheme="minorAscii" w:eastAsiaTheme="minorAscii" w:cstheme="minorAscii"/>
          <w:noProof w:val="0"/>
          <w:color w:val="auto"/>
          <w:sz w:val="22"/>
          <w:szCs w:val="22"/>
          <w:lang w:val="en-GB"/>
        </w:rPr>
      </w:pPr>
      <w:r w:rsidRPr="7BFD8EB5" w:rsidR="3CC93019">
        <w:rPr>
          <w:rFonts w:ascii="Calibri" w:hAnsi="Calibri" w:eastAsia="Calibri" w:cs="Calibri" w:asciiTheme="minorAscii" w:hAnsiTheme="minorAscii" w:eastAsiaTheme="minorAscii" w:cstheme="minorAscii"/>
          <w:noProof w:val="0"/>
          <w:color w:val="auto"/>
          <w:sz w:val="22"/>
          <w:szCs w:val="22"/>
          <w:lang w:val="en-GB"/>
        </w:rPr>
        <w:t xml:space="preserve">Template </w:t>
      </w:r>
      <w:r w:rsidRPr="7BFD8EB5" w:rsidR="37993C59">
        <w:rPr>
          <w:rFonts w:ascii="Calibri" w:hAnsi="Calibri" w:eastAsia="Calibri" w:cs="Calibri" w:asciiTheme="minorAscii" w:hAnsiTheme="minorAscii" w:eastAsiaTheme="minorAscii" w:cstheme="minorAscii"/>
          <w:noProof w:val="0"/>
          <w:color w:val="auto"/>
          <w:sz w:val="22"/>
          <w:szCs w:val="22"/>
          <w:lang w:val="en-GB"/>
        </w:rPr>
        <w:t>Budget</w:t>
      </w:r>
    </w:p>
    <w:p w:rsidR="7F14D4CA" w:rsidP="7BFD8EB5" w:rsidRDefault="7F14D4CA" w14:paraId="203EE6A7" w14:textId="3E32F5F7">
      <w:pPr>
        <w:pStyle w:val="Default"/>
        <w:rPr>
          <w:rFonts w:ascii="Calibri" w:hAnsi="Calibri" w:eastAsia="Calibri" w:cs="Calibri" w:asciiTheme="minorAscii" w:hAnsiTheme="minorAscii" w:eastAsiaTheme="minorAscii" w:cstheme="minorAscii"/>
          <w:noProof w:val="0"/>
          <w:color w:val="auto"/>
          <w:sz w:val="22"/>
          <w:szCs w:val="22"/>
          <w:lang w:val="en-GB"/>
        </w:rPr>
      </w:pPr>
    </w:p>
    <w:p w:rsidR="7F14D4CA" w:rsidP="7BFD8EB5" w:rsidRDefault="7F14D4CA" w14:paraId="54E68BA2" w14:textId="5E6AD33B">
      <w:pPr>
        <w:pStyle w:val="Default"/>
        <w:rPr>
          <w:rFonts w:ascii="Calibri" w:hAnsi="Calibri" w:eastAsia="Calibri" w:cs="Calibri" w:asciiTheme="minorAscii" w:hAnsiTheme="minorAscii" w:eastAsiaTheme="minorAscii" w:cstheme="minorAscii"/>
          <w:noProof w:val="0"/>
          <w:sz w:val="22"/>
          <w:szCs w:val="22"/>
          <w:lang w:val="en-GB"/>
        </w:rPr>
      </w:pPr>
      <w:r w:rsidRPr="7BFD8EB5" w:rsidR="091B94E9">
        <w:rPr>
          <w:rFonts w:ascii="Calibri" w:hAnsi="Calibri" w:eastAsia="Calibri" w:cs="Calibri" w:asciiTheme="minorAscii" w:hAnsiTheme="minorAscii" w:eastAsiaTheme="minorAscii" w:cstheme="minorAscii"/>
          <w:noProof w:val="0"/>
          <w:color w:val="auto"/>
          <w:sz w:val="22"/>
          <w:szCs w:val="22"/>
          <w:lang w:val="en-GB"/>
        </w:rPr>
        <w:t xml:space="preserve"> </w:t>
      </w:r>
      <w:r w:rsidRPr="7BFD8EB5" w:rsidR="37DAE18A">
        <w:rPr>
          <w:rFonts w:ascii="Calibri" w:hAnsi="Calibri" w:eastAsia="Calibri" w:cs="Calibri" w:asciiTheme="minorAscii" w:hAnsiTheme="minorAscii" w:eastAsiaTheme="minorAscii" w:cstheme="minorAscii"/>
          <w:noProof w:val="0"/>
          <w:sz w:val="22"/>
          <w:szCs w:val="22"/>
          <w:lang w:val="en-GB"/>
        </w:rPr>
        <w:t>Should you have any further questions at this point, please do not hesitate to contact</w:t>
      </w:r>
      <w:r w:rsidRPr="7BFD8EB5" w:rsidR="6D8922B5">
        <w:rPr>
          <w:rFonts w:ascii="Calibri" w:hAnsi="Calibri" w:eastAsia="Calibri" w:cs="Calibri" w:asciiTheme="minorAscii" w:hAnsiTheme="minorAscii" w:eastAsiaTheme="minorAscii" w:cstheme="minorAscii"/>
          <w:noProof w:val="0"/>
          <w:sz w:val="22"/>
          <w:szCs w:val="22"/>
          <w:lang w:val="en-GB"/>
        </w:rPr>
        <w:t>:</w:t>
      </w:r>
    </w:p>
    <w:p w:rsidR="621C982E" w:rsidP="7BFD8EB5" w:rsidRDefault="621C982E" w14:paraId="6F360CB3" w14:textId="05BDAC54">
      <w:pPr>
        <w:pStyle w:val="Default"/>
        <w:numPr>
          <w:ilvl w:val="0"/>
          <w:numId w:val="40"/>
        </w:numPr>
        <w:rPr>
          <w:rFonts w:ascii="Calibri" w:hAnsi="Calibri" w:eastAsia="Calibri" w:cs="Calibri" w:asciiTheme="minorAscii" w:hAnsiTheme="minorAscii" w:eastAsiaTheme="minorAscii" w:cstheme="minorAscii"/>
          <w:noProof w:val="0"/>
          <w:sz w:val="22"/>
          <w:szCs w:val="22"/>
          <w:lang w:val="en-GB"/>
        </w:rPr>
      </w:pPr>
      <w:r w:rsidRPr="7BFD8EB5" w:rsidR="086A5704">
        <w:rPr>
          <w:rFonts w:ascii="Calibri" w:hAnsi="Calibri" w:eastAsia="Calibri" w:cs="Calibri" w:asciiTheme="minorAscii" w:hAnsiTheme="minorAscii" w:eastAsiaTheme="minorAscii" w:cstheme="minorAscii"/>
          <w:noProof w:val="0"/>
          <w:sz w:val="22"/>
          <w:szCs w:val="22"/>
          <w:lang w:val="en-GB"/>
        </w:rPr>
        <w:t xml:space="preserve">Sacha Tensen, program </w:t>
      </w:r>
      <w:r w:rsidRPr="7BFD8EB5" w:rsidR="2D79FD45">
        <w:rPr>
          <w:rFonts w:ascii="Calibri" w:hAnsi="Calibri" w:eastAsia="Calibri" w:cs="Calibri" w:asciiTheme="minorAscii" w:hAnsiTheme="minorAscii" w:eastAsiaTheme="minorAscii" w:cstheme="minorAscii"/>
          <w:noProof w:val="0"/>
          <w:sz w:val="22"/>
          <w:szCs w:val="22"/>
          <w:lang w:val="en-GB"/>
        </w:rPr>
        <w:t>manager</w:t>
      </w:r>
      <w:r w:rsidRPr="7BFD8EB5" w:rsidR="086A5704">
        <w:rPr>
          <w:rFonts w:ascii="Calibri" w:hAnsi="Calibri" w:eastAsia="Calibri" w:cs="Calibri" w:asciiTheme="minorAscii" w:hAnsiTheme="minorAscii" w:eastAsiaTheme="minorAscii" w:cstheme="minorAscii"/>
          <w:noProof w:val="0"/>
          <w:sz w:val="22"/>
          <w:szCs w:val="22"/>
          <w:lang w:val="en-GB"/>
        </w:rPr>
        <w:t xml:space="preserve"> Urban-Rural Circul</w:t>
      </w:r>
      <w:r w:rsidRPr="7BFD8EB5" w:rsidR="086A5704">
        <w:rPr>
          <w:rFonts w:ascii="Calibri" w:hAnsi="Calibri" w:eastAsia="Calibri" w:cs="Calibri" w:asciiTheme="minorAscii" w:hAnsiTheme="minorAscii" w:eastAsiaTheme="minorAscii" w:cstheme="minorAscii"/>
          <w:noProof w:val="0"/>
          <w:sz w:val="22"/>
          <w:szCs w:val="22"/>
          <w:lang w:val="en-GB"/>
        </w:rPr>
        <w:t xml:space="preserve">arity: </w:t>
      </w:r>
      <w:hyperlink r:id="R3040b707366b4e0f">
        <w:r w:rsidRPr="7BFD8EB5" w:rsidR="64F73DA1">
          <w:rPr>
            <w:rStyle w:val="Hyperlink"/>
            <w:rFonts w:ascii="Calibri" w:hAnsi="Calibri" w:eastAsia="Calibri" w:cs="Calibri" w:asciiTheme="minorAscii" w:hAnsiTheme="minorAscii" w:eastAsiaTheme="minorAscii" w:cstheme="minorAscii"/>
            <w:noProof w:val="0"/>
            <w:sz w:val="22"/>
            <w:szCs w:val="22"/>
            <w:lang w:val="en-GB"/>
          </w:rPr>
          <w:t>s.tensen@uu.nl</w:t>
        </w:r>
      </w:hyperlink>
    </w:p>
    <w:p w:rsidR="37ED41AA" w:rsidP="7BFD8EB5" w:rsidRDefault="37ED41AA" w14:paraId="2255D783" w14:textId="0D5BFB3D">
      <w:pPr>
        <w:pStyle w:val="Default"/>
        <w:numPr>
          <w:ilvl w:val="0"/>
          <w:numId w:val="40"/>
        </w:numPr>
        <w:rPr>
          <w:rFonts w:ascii="Calibri" w:hAnsi="Calibri" w:eastAsia="Calibri" w:cs="Calibri" w:asciiTheme="minorAscii" w:hAnsiTheme="minorAscii" w:eastAsiaTheme="minorAscii" w:cstheme="minorAscii"/>
          <w:noProof w:val="0"/>
          <w:sz w:val="22"/>
          <w:szCs w:val="22"/>
          <w:lang w:val="en-GB"/>
        </w:rPr>
      </w:pPr>
      <w:r w:rsidRPr="7BFD8EB5" w:rsidR="76F080E2">
        <w:rPr>
          <w:rFonts w:ascii="Calibri" w:hAnsi="Calibri" w:eastAsia="Calibri" w:cs="Calibri" w:asciiTheme="minorAscii" w:hAnsiTheme="minorAscii" w:eastAsiaTheme="minorAscii" w:cstheme="minorAscii"/>
          <w:noProof w:val="0"/>
          <w:sz w:val="22"/>
          <w:szCs w:val="22"/>
          <w:lang w:val="en-GB"/>
        </w:rPr>
        <w:t xml:space="preserve">Karina Neef, program manager Circular Safe Hospitals: </w:t>
      </w:r>
      <w:hyperlink r:id="R41d4bb5f2aa846e5">
        <w:r w:rsidRPr="7BFD8EB5" w:rsidR="76F080E2">
          <w:rPr>
            <w:rStyle w:val="Hyperlink"/>
            <w:rFonts w:ascii="Calibri" w:hAnsi="Calibri" w:eastAsia="Calibri" w:cs="Calibri" w:asciiTheme="minorAscii" w:hAnsiTheme="minorAscii" w:eastAsiaTheme="minorAscii" w:cstheme="minorAscii"/>
            <w:noProof w:val="0"/>
            <w:sz w:val="22"/>
            <w:szCs w:val="22"/>
            <w:lang w:val="en-GB"/>
          </w:rPr>
          <w:t>k.a.neef-2@umcutrecht.nl</w:t>
        </w:r>
      </w:hyperlink>
    </w:p>
    <w:p w:rsidRPr="00E7797C" w:rsidR="004D712F" w:rsidP="7BFD8EB5" w:rsidRDefault="004D712F" w14:paraId="373A2C32" w14:textId="77777777">
      <w:pPr>
        <w:pStyle w:val="Default"/>
        <w:rPr>
          <w:rFonts w:ascii="Calibri" w:hAnsi="Calibri" w:eastAsia="Calibri" w:cs="Calibri" w:asciiTheme="minorAscii" w:hAnsiTheme="minorAscii" w:eastAsiaTheme="minorAscii" w:cstheme="minorAscii"/>
          <w:noProof w:val="0"/>
          <w:sz w:val="22"/>
          <w:szCs w:val="22"/>
          <w:lang w:val="en-GB"/>
        </w:rPr>
      </w:pPr>
    </w:p>
    <w:p w:rsidRPr="00E7797C" w:rsidR="004D712F" w:rsidP="7BFD8EB5" w:rsidRDefault="004D712F" w14:paraId="4DBE392E" w14:textId="77777777">
      <w:pPr>
        <w:pStyle w:val="Default"/>
        <w:rPr>
          <w:rFonts w:ascii="Calibri" w:hAnsi="Calibri" w:eastAsia="Calibri" w:cs="Calibri" w:asciiTheme="minorAscii" w:hAnsiTheme="minorAscii" w:eastAsiaTheme="minorAscii" w:cstheme="minorAscii"/>
          <w:noProof w:val="0"/>
          <w:sz w:val="22"/>
          <w:szCs w:val="22"/>
          <w:lang w:val="en-GB"/>
        </w:rPr>
      </w:pPr>
      <w:r w:rsidRPr="7BFD8EB5" w:rsidR="15BC1B9F">
        <w:rPr>
          <w:rFonts w:ascii="Calibri" w:hAnsi="Calibri" w:eastAsia="Calibri" w:cs="Calibri" w:asciiTheme="minorAscii" w:hAnsiTheme="minorAscii" w:eastAsiaTheme="minorAscii" w:cstheme="minorAscii"/>
          <w:b w:val="1"/>
          <w:bCs w:val="1"/>
          <w:i w:val="1"/>
          <w:iCs w:val="1"/>
          <w:noProof w:val="0"/>
          <w:sz w:val="22"/>
          <w:szCs w:val="22"/>
          <w:lang w:val="en-GB"/>
        </w:rPr>
        <w:t xml:space="preserve">Feel free to share this announcement with your colleagues. </w:t>
      </w:r>
    </w:p>
    <w:p w:rsidRPr="00E7797C" w:rsidR="004D712F" w:rsidP="7BFD8EB5" w:rsidRDefault="004D712F" w14:paraId="15A46A56" w14:textId="2EE39592">
      <w:pPr>
        <w:rPr>
          <w:rFonts w:ascii="Calibri" w:hAnsi="Calibri" w:eastAsia="Calibri" w:cs="Calibri" w:asciiTheme="minorAscii" w:hAnsiTheme="minorAscii" w:eastAsiaTheme="minorAscii" w:cstheme="minorAscii"/>
          <w:i w:val="1"/>
          <w:iCs w:val="1"/>
          <w:noProof w:val="0"/>
          <w:sz w:val="22"/>
          <w:szCs w:val="22"/>
          <w:lang w:val="en-GB"/>
        </w:rPr>
      </w:pP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This call is </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organi</w:t>
      </w:r>
      <w:r w:rsidRPr="7BFD8EB5" w:rsidR="7BDAD925">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s</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ed</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by the </w:t>
      </w:r>
      <w:r w:rsidRPr="7BFD8EB5" w:rsidR="3597CCA6">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Institute</w:t>
      </w:r>
      <w:r w:rsidRPr="7BFD8EB5" w:rsidR="285B1E1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for a </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Circular Society, an initiative of the </w:t>
      </w:r>
      <w:r w:rsidRPr="7BFD8EB5" w:rsidR="589CBB44">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a</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lliance of Eindhoven University of Technology, Wageningen University &amp; Research, Utrecht University, and the University Medical Centre Utrecht</w:t>
      </w:r>
      <w:r w:rsidRPr="7BFD8EB5" w:rsidR="589CBB44">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(EWUU)</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We aim to do groundbreaking research relevant for practical solutions contributing to </w:t>
      </w:r>
      <w:r w:rsidRPr="7BFD8EB5" w:rsidR="5C51CCAA">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a </w:t>
      </w:r>
      <w:r w:rsidRPr="7BFD8EB5" w:rsidR="15BC1B9F">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circular society.</w:t>
      </w:r>
    </w:p>
    <w:p w:rsidR="2A099998" w:rsidP="7BFD8EB5" w:rsidRDefault="2A099998" w14:paraId="4DC6ECD8" w14:textId="137B7EB9">
      <w:pPr>
        <w:rPr>
          <w:rFonts w:ascii="Calibri" w:hAnsi="Calibri" w:eastAsia="Calibri" w:cs="Calibri" w:asciiTheme="minorAscii" w:hAnsiTheme="minorAscii" w:eastAsiaTheme="minorAscii" w:cstheme="minorAscii"/>
          <w:noProof w:val="0"/>
          <w:sz w:val="22"/>
          <w:szCs w:val="22"/>
          <w:lang w:val="en-GB"/>
        </w:rPr>
      </w:pPr>
      <w:r w:rsidRPr="7BFD8EB5">
        <w:rPr>
          <w:rFonts w:ascii="Calibri" w:hAnsi="Calibri" w:eastAsia="Calibri" w:cs="Calibri" w:asciiTheme="minorAscii" w:hAnsiTheme="minorAscii" w:eastAsiaTheme="minorAscii" w:cstheme="minorAscii"/>
          <w:noProof w:val="0"/>
          <w:sz w:val="22"/>
          <w:szCs w:val="22"/>
          <w:lang w:val="en-GB"/>
        </w:rPr>
        <w:br w:type="page"/>
      </w:r>
    </w:p>
    <w:p w:rsidRPr="004D712F" w:rsidR="004D712F" w:rsidP="7BFD8EB5" w:rsidRDefault="004D712F" w14:paraId="4B3576D8" w14:textId="3F4AD25F">
      <w:pPr>
        <w:pStyle w:val="Default"/>
        <w:ind w:left="0"/>
        <w:rPr>
          <w:rFonts w:ascii="Calibri" w:hAnsi="Calibri" w:eastAsia="Calibri" w:cs="Calibri" w:asciiTheme="minorAscii" w:hAnsiTheme="minorAscii" w:eastAsiaTheme="minorAscii" w:cstheme="minorAscii"/>
          <w:noProof w:val="0"/>
          <w:color w:val="auto"/>
          <w:sz w:val="22"/>
          <w:szCs w:val="22"/>
          <w:lang w:val="en-GB" w:eastAsia="en-US" w:bidi="ar-SA"/>
        </w:rPr>
      </w:pP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Annex 1. </w:t>
      </w: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Taking biobased materials to the next level:</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6D925444">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knowle</w:t>
      </w:r>
      <w:r w:rsidRPr="7BFD8EB5" w:rsidR="43620492">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d</w:t>
      </w:r>
      <w:r w:rsidRPr="7BFD8EB5" w:rsidR="6D925444">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g</w:t>
      </w:r>
      <w:r w:rsidRPr="7BFD8EB5" w:rsidR="6D925444">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e</w:t>
      </w:r>
      <w:r w:rsidRPr="7BFD8EB5" w:rsidR="6D925444">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gaps and questions</w:t>
      </w:r>
      <w:r>
        <w:br/>
      </w:r>
      <w:r w:rsidRPr="7BFD8EB5" w:rsidR="3C7D2AD2">
        <w:rPr>
          <w:rFonts w:ascii="Calibri" w:hAnsi="Calibri" w:eastAsia="Calibri" w:cs="Calibri" w:asciiTheme="minorAscii" w:hAnsiTheme="minorAscii" w:eastAsiaTheme="minorAscii" w:cstheme="minorAscii"/>
          <w:noProof w:val="0"/>
          <w:color w:val="auto"/>
          <w:sz w:val="22"/>
          <w:szCs w:val="22"/>
          <w:lang w:val="en-GB" w:eastAsia="en-US" w:bidi="ar-SA"/>
        </w:rPr>
        <w:t xml:space="preserve">Partners: </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Metropoolregio</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 xml:space="preserve"> Eindhoven, Municipality of Helmond, Municipality of </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Eindhoven</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 xml:space="preserve"> and National </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knowledg</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e</w:t>
      </w:r>
      <w:r w:rsidRPr="7BFD8EB5" w:rsidR="49ED5347">
        <w:rPr>
          <w:rFonts w:ascii="Calibri" w:hAnsi="Calibri" w:eastAsia="Calibri" w:cs="Calibri" w:asciiTheme="minorAscii" w:hAnsiTheme="minorAscii" w:eastAsiaTheme="minorAscii" w:cstheme="minorAscii"/>
          <w:noProof w:val="0"/>
          <w:color w:val="auto"/>
          <w:sz w:val="22"/>
          <w:szCs w:val="22"/>
          <w:lang w:val="en-GB" w:eastAsia="en-US" w:bidi="ar-SA"/>
        </w:rPr>
        <w:t xml:space="preserve"> centre for biobased building (NKBB)</w:t>
      </w:r>
    </w:p>
    <w:p w:rsidRPr="004D712F" w:rsidR="004D712F" w:rsidP="7BFD8EB5" w:rsidRDefault="004D712F" w14:paraId="0E75173C" w14:textId="4851CFAC">
      <w:pPr>
        <w:pStyle w:val="Default"/>
        <w:rPr>
          <w:rFonts w:ascii="Calibri" w:hAnsi="Calibri" w:eastAsia="Calibri" w:cs="Calibri" w:asciiTheme="minorAscii" w:hAnsiTheme="minorAscii" w:eastAsiaTheme="minorAscii" w:cstheme="minorAscii"/>
          <w:noProof w:val="0"/>
          <w:color w:val="auto"/>
          <w:sz w:val="22"/>
          <w:szCs w:val="22"/>
          <w:lang w:val="en-GB" w:eastAsia="en-US" w:bidi="ar-SA"/>
        </w:rPr>
      </w:pPr>
    </w:p>
    <w:p w:rsidRPr="004D712F" w:rsidR="004D712F" w:rsidP="7BFD8EB5" w:rsidRDefault="004D712F" w14:paraId="3E6C6DCE" w14:textId="79BF2889">
      <w:pPr>
        <w:suppressLineNumbers w:val="0"/>
        <w:shd w:val="clear" w:color="auto" w:fill="FFFFFF" w:themeFill="background1"/>
        <w:spacing w:before="0" w:beforeAutospacing="off" w:after="165" w:afterAutospacing="off" w:line="257" w:lineRule="auto"/>
        <w:in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The Netherlands </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has to</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urgently create new living areas and reduce carbon and nitrogen emissions. Biobased building offers clear potential to connect these ambitions. Fiber cultivation captures carbon and enables sustainable housing development. Additionally, </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fibre</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cultivation is seen as an interesting alternative revenue model for farmers who want to produce more sustainably. </w:t>
      </w:r>
    </w:p>
    <w:p w:rsidRPr="004D712F" w:rsidR="004D712F" w:rsidP="7BFD8EB5" w:rsidRDefault="004D712F" w14:paraId="3B0C252C" w14:textId="18EFA384">
      <w:pPr>
        <w:suppressLineNumbers w:val="0"/>
        <w:shd w:val="clear" w:color="auto" w:fill="FFFFFF" w:themeFill="background1"/>
        <w:spacing w:before="0" w:beforeAutospacing="off" w:after="165" w:afterAutospacing="off" w:line="257" w:lineRule="auto"/>
        <w:in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In order to</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create a healthy market for biobased building materials, a system change must take place in both the construction and agricultural sectors. The Eindhoven Metropolitan region – a collaboration of 21 municipalities – developed a covenant and action plan “Biobased Building and Cultivation in the Eindhoven Metropolitan Area" aiming to encourage the cultivation of fibr</w:t>
      </w:r>
      <w:r w:rsidRPr="7BFD8EB5" w:rsidR="49AF31D2">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e</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crops and the production and application of biobased building materials in the region. </w:t>
      </w:r>
    </w:p>
    <w:p w:rsidRPr="004D712F" w:rsidR="004D712F" w:rsidP="7BFD8EB5" w:rsidRDefault="004D712F" w14:paraId="5B6544BC" w14:textId="349D8D05">
      <w:pPr>
        <w:suppressLineNumbers w:val="0"/>
        <w:shd w:val="clear" w:color="auto" w:fill="FFFFFF" w:themeFill="background1"/>
        <w:spacing w:before="0" w:beforeAutospacing="off" w:after="165" w:afterAutospacing="off" w:line="257" w:lineRule="auto"/>
        <w:in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In partnership with the Eindhoven Metropolitan Region and the National Knowledge Center for Biobased Construction, we will dive into</w:t>
      </w:r>
      <w:r w:rsidRPr="7BFD8EB5" w:rsidR="2FDC2B63">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key questions around local fibr</w:t>
      </w:r>
      <w:r w:rsidRPr="7BFD8EB5" w:rsidR="27C3FAE3">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e</w:t>
      </w:r>
      <w:r w:rsidRPr="7BFD8EB5" w:rsidR="63B1001D">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cultivation, the production of sustainable building materials and explore the role new economic, legal and governance models can play in advancing biobased construction to the next level</w:t>
      </w:r>
      <w:r w:rsidRPr="7BFD8EB5" w:rsidR="7626973C">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p>
    <w:p w:rsidRPr="004D712F" w:rsidR="004D712F" w:rsidP="7BFD8EB5" w:rsidRDefault="004D712F" w14:paraId="63EA2B81" w14:textId="59B0F318">
      <w:pPr>
        <w:pStyle w:val="Normal"/>
        <w:suppressLineNumbers w:val="0"/>
        <w:spacing w:before="0" w:beforeAutospacing="off" w:after="0" w:afterAutospacing="off" w:line="257" w:lineRule="auto"/>
        <w:ind/>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b w:val="1"/>
          <w:bCs w:val="1"/>
          <w:noProof w:val="0"/>
          <w:sz w:val="22"/>
          <w:szCs w:val="22"/>
          <w:lang w:val="en-GB"/>
        </w:rPr>
        <w:t>Legislation / business models / governance</w:t>
      </w:r>
    </w:p>
    <w:p w:rsidRPr="004D712F" w:rsidR="004D712F" w:rsidP="7BFD8EB5" w:rsidRDefault="004D712F" w14:paraId="6C32DA5F" w14:textId="055B3214">
      <w:pPr>
        <w:pStyle w:val="ListParagraph"/>
        <w:numPr>
          <w:ilvl w:val="0"/>
          <w:numId w:val="46"/>
        </w:numPr>
        <w:suppressLineNumbers w:val="0"/>
        <w:bidi w:val="0"/>
        <w:spacing w:before="0" w:beforeAutospacing="off" w:after="0" w:afterAutospacing="off" w:line="257" w:lineRule="auto"/>
        <w:ind w:right="0"/>
        <w:jc w:val="left"/>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 xml:space="preserve">How can </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existing and upcoming legislation (</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e.g.</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 xml:space="preserve"> EPBD, ETS, CSRD</w:t>
      </w:r>
      <w:r w:rsidRPr="7BFD8EB5" w:rsidR="76F01EE5">
        <w:rPr>
          <w:rFonts w:ascii="Calibri" w:hAnsi="Calibri" w:eastAsia="Calibri" w:cs="Calibri" w:asciiTheme="minorAscii" w:hAnsiTheme="minorAscii" w:eastAsiaTheme="minorAscii" w:cstheme="minorAscii"/>
          <w:noProof w:val="0"/>
          <w:color w:val="auto"/>
          <w:sz w:val="22"/>
          <w:szCs w:val="22"/>
          <w:lang w:val="en-GB" w:eastAsia="en-US" w:bidi="ar-SA"/>
        </w:rPr>
        <w:t>, ESPR</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 and standards (</w:t>
      </w:r>
      <w:r w:rsidRPr="7BFD8EB5" w:rsidR="684B215B">
        <w:rPr>
          <w:rFonts w:ascii="Calibri" w:hAnsi="Calibri" w:eastAsia="Calibri" w:cs="Calibri" w:asciiTheme="minorAscii" w:hAnsiTheme="minorAscii" w:eastAsiaTheme="minorAscii" w:cstheme="minorAscii"/>
          <w:noProof w:val="0"/>
          <w:color w:val="auto"/>
          <w:sz w:val="22"/>
          <w:szCs w:val="22"/>
          <w:lang w:val="en-GB" w:eastAsia="en-US" w:bidi="ar-SA"/>
        </w:rPr>
        <w:t>e.g.</w:t>
      </w:r>
      <w:r w:rsidRPr="7BFD8EB5" w:rsidR="684B215B">
        <w:rPr>
          <w:rFonts w:ascii="Calibri" w:hAnsi="Calibri" w:eastAsia="Calibri" w:cs="Calibri" w:asciiTheme="minorAscii" w:hAnsiTheme="minorAscii" w:eastAsiaTheme="minorAscii" w:cstheme="minorAscii"/>
          <w:noProof w:val="0"/>
          <w:color w:val="auto"/>
          <w:sz w:val="22"/>
          <w:szCs w:val="22"/>
          <w:lang w:val="en-GB" w:eastAsia="en-US" w:bidi="ar-SA"/>
        </w:rPr>
        <w:t xml:space="preserve"> </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 xml:space="preserve">BENG, MPG, Whole life Carbon) contribute to stimulating biobased construction, including the production of building materials from </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fib</w:t>
      </w:r>
      <w:r w:rsidRPr="7BFD8EB5" w:rsidR="6BAD51D8">
        <w:rPr>
          <w:rFonts w:ascii="Calibri" w:hAnsi="Calibri" w:eastAsia="Calibri" w:cs="Calibri" w:asciiTheme="minorAscii" w:hAnsiTheme="minorAscii" w:eastAsiaTheme="minorAscii" w:cstheme="minorAscii"/>
          <w:noProof w:val="0"/>
          <w:color w:val="auto"/>
          <w:sz w:val="22"/>
          <w:szCs w:val="22"/>
          <w:lang w:val="en-GB" w:eastAsia="en-US" w:bidi="ar-SA"/>
        </w:rPr>
        <w:t>r</w:t>
      </w:r>
      <w:r w:rsidRPr="7BFD8EB5" w:rsidR="2C158B24">
        <w:rPr>
          <w:rFonts w:ascii="Calibri" w:hAnsi="Calibri" w:eastAsia="Calibri" w:cs="Calibri" w:asciiTheme="minorAscii" w:hAnsiTheme="minorAscii" w:eastAsiaTheme="minorAscii" w:cstheme="minorAscii"/>
          <w:noProof w:val="0"/>
          <w:color w:val="auto"/>
          <w:sz w:val="22"/>
          <w:szCs w:val="22"/>
          <w:lang w:val="en-GB" w:eastAsia="en-US" w:bidi="ar-SA"/>
        </w:rPr>
        <w:t>e</w:t>
      </w:r>
      <w:r w:rsidRPr="7BFD8EB5" w:rsidR="7A5F43E0">
        <w:rPr>
          <w:rFonts w:ascii="Calibri" w:hAnsi="Calibri" w:eastAsia="Calibri" w:cs="Calibri" w:asciiTheme="minorAscii" w:hAnsiTheme="minorAscii" w:eastAsiaTheme="minorAscii" w:cstheme="minorAscii"/>
          <w:noProof w:val="0"/>
          <w:color w:val="auto"/>
          <w:sz w:val="22"/>
          <w:szCs w:val="22"/>
          <w:lang w:val="en-GB" w:eastAsia="en-US" w:bidi="ar-SA"/>
        </w:rPr>
        <w:t xml:space="preserve"> crops?</w:t>
      </w:r>
    </w:p>
    <w:p w:rsidRPr="004D712F" w:rsidR="004D712F" w:rsidP="7BFD8EB5" w:rsidRDefault="004D712F" w14:paraId="3B13D309" w14:textId="36184482">
      <w:pPr>
        <w:pStyle w:val="ListParagraph"/>
        <w:numPr>
          <w:ilvl w:val="0"/>
          <w:numId w:val="46"/>
        </w:numPr>
        <w:suppressLineNumbers w:val="0"/>
        <w:bidi w:val="0"/>
        <w:spacing w:before="0" w:beforeAutospacing="off" w:after="0" w:afterAutospacing="off" w:line="257" w:lineRule="auto"/>
        <w:ind w:right="0"/>
        <w:jc w:val="left"/>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 xml:space="preserve">What bottlenecks are </w:t>
      </w:r>
      <w:r w:rsidRPr="7BFD8EB5" w:rsidR="1EE61F3C">
        <w:rPr>
          <w:rFonts w:ascii="Calibri" w:hAnsi="Calibri" w:eastAsia="Calibri" w:cs="Calibri" w:asciiTheme="minorAscii" w:hAnsiTheme="minorAscii" w:eastAsiaTheme="minorAscii" w:cstheme="minorAscii"/>
          <w:noProof w:val="0"/>
          <w:sz w:val="22"/>
          <w:szCs w:val="22"/>
          <w:lang w:val="en-GB"/>
        </w:rPr>
        <w:t xml:space="preserve">currently present </w:t>
      </w:r>
      <w:r w:rsidRPr="7BFD8EB5" w:rsidR="32328BFA">
        <w:rPr>
          <w:rFonts w:ascii="Calibri" w:hAnsi="Calibri" w:eastAsia="Calibri" w:cs="Calibri" w:asciiTheme="minorAscii" w:hAnsiTheme="minorAscii" w:eastAsiaTheme="minorAscii" w:cstheme="minorAscii"/>
          <w:noProof w:val="0"/>
          <w:sz w:val="22"/>
          <w:szCs w:val="22"/>
          <w:lang w:val="en-GB"/>
        </w:rPr>
        <w:t xml:space="preserve">in </w:t>
      </w:r>
      <w:r w:rsidRPr="7BFD8EB5" w:rsidR="7E83768C">
        <w:rPr>
          <w:rFonts w:ascii="Calibri" w:hAnsi="Calibri" w:eastAsia="Calibri" w:cs="Calibri" w:asciiTheme="minorAscii" w:hAnsiTheme="minorAscii" w:eastAsiaTheme="minorAscii" w:cstheme="minorAscii"/>
          <w:noProof w:val="0"/>
          <w:sz w:val="22"/>
          <w:szCs w:val="22"/>
          <w:lang w:val="en-GB"/>
        </w:rPr>
        <w:t xml:space="preserve">European and Dutch </w:t>
      </w:r>
      <w:r w:rsidRPr="7BFD8EB5" w:rsidR="32328BFA">
        <w:rPr>
          <w:rFonts w:ascii="Calibri" w:hAnsi="Calibri" w:eastAsia="Calibri" w:cs="Calibri" w:asciiTheme="minorAscii" w:hAnsiTheme="minorAscii" w:eastAsiaTheme="minorAscii" w:cstheme="minorAscii"/>
          <w:noProof w:val="0"/>
          <w:sz w:val="22"/>
          <w:szCs w:val="22"/>
          <w:lang w:val="en-GB"/>
        </w:rPr>
        <w:t xml:space="preserve">legislation and </w:t>
      </w:r>
      <w:r w:rsidRPr="7BFD8EB5" w:rsidR="5896F3CC">
        <w:rPr>
          <w:rFonts w:ascii="Calibri" w:hAnsi="Calibri" w:eastAsia="Calibri" w:cs="Calibri" w:asciiTheme="minorAscii" w:hAnsiTheme="minorAscii" w:eastAsiaTheme="minorAscii" w:cstheme="minorAscii"/>
          <w:noProof w:val="0"/>
          <w:sz w:val="22"/>
          <w:szCs w:val="22"/>
          <w:lang w:val="en-GB"/>
        </w:rPr>
        <w:t xml:space="preserve">what would be solutions to overcome </w:t>
      </w:r>
      <w:r w:rsidRPr="7BFD8EB5" w:rsidR="5896F3CC">
        <w:rPr>
          <w:rFonts w:ascii="Calibri" w:hAnsi="Calibri" w:eastAsia="Calibri" w:cs="Calibri" w:asciiTheme="minorAscii" w:hAnsiTheme="minorAscii" w:eastAsiaTheme="minorAscii" w:cstheme="minorAscii"/>
          <w:noProof w:val="0"/>
          <w:sz w:val="22"/>
          <w:szCs w:val="22"/>
          <w:lang w:val="en-GB"/>
        </w:rPr>
        <w:t>th</w:t>
      </w:r>
      <w:r w:rsidRPr="7BFD8EB5" w:rsidR="5896F3CC">
        <w:rPr>
          <w:rFonts w:ascii="Calibri" w:hAnsi="Calibri" w:eastAsia="Calibri" w:cs="Calibri" w:asciiTheme="minorAscii" w:hAnsiTheme="minorAscii" w:eastAsiaTheme="minorAscii" w:cstheme="minorAscii"/>
          <w:noProof w:val="0"/>
          <w:sz w:val="22"/>
          <w:szCs w:val="22"/>
          <w:lang w:val="en-GB"/>
        </w:rPr>
        <w:t>em</w:t>
      </w:r>
      <w:r w:rsidRPr="7BFD8EB5" w:rsidR="32328BFA">
        <w:rPr>
          <w:rFonts w:ascii="Calibri" w:hAnsi="Calibri" w:eastAsia="Calibri" w:cs="Calibri" w:asciiTheme="minorAscii" w:hAnsiTheme="minorAscii" w:eastAsiaTheme="minorAscii" w:cstheme="minorAscii"/>
          <w:noProof w:val="0"/>
          <w:sz w:val="22"/>
          <w:szCs w:val="22"/>
          <w:lang w:val="en-GB"/>
        </w:rPr>
        <w:t>?</w:t>
      </w:r>
    </w:p>
    <w:p w:rsidRPr="004D712F" w:rsidR="004D712F" w:rsidP="7BFD8EB5" w:rsidRDefault="004D712F" w14:paraId="1AE88479" w14:textId="02AB45CB">
      <w:pPr>
        <w:pStyle w:val="ListParagraph"/>
        <w:numPr>
          <w:ilvl w:val="0"/>
          <w:numId w:val="46"/>
        </w:numPr>
        <w:suppressLineNumbers w:val="0"/>
        <w:bidi w:val="0"/>
        <w:spacing w:before="0" w:beforeAutospacing="off" w:after="0" w:afterAutospacing="off" w:line="257" w:lineRule="auto"/>
        <w:ind w:right="0"/>
        <w:jc w:val="left"/>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What effects can be expected from new legislation and standards</w:t>
      </w:r>
      <w:r w:rsidRPr="7BFD8EB5" w:rsidR="29F56E99">
        <w:rPr>
          <w:rFonts w:ascii="Calibri" w:hAnsi="Calibri" w:eastAsia="Calibri" w:cs="Calibri" w:asciiTheme="minorAscii" w:hAnsiTheme="minorAscii" w:eastAsiaTheme="minorAscii" w:cstheme="minorAscii"/>
          <w:noProof w:val="0"/>
          <w:sz w:val="22"/>
          <w:szCs w:val="22"/>
          <w:lang w:val="en-GB"/>
        </w:rPr>
        <w:t xml:space="preserve"> (</w:t>
      </w:r>
      <w:r w:rsidRPr="7BFD8EB5" w:rsidR="29F56E99">
        <w:rPr>
          <w:rFonts w:ascii="Calibri" w:hAnsi="Calibri" w:eastAsia="Calibri" w:cs="Calibri" w:asciiTheme="minorAscii" w:hAnsiTheme="minorAscii" w:eastAsiaTheme="minorAscii" w:cstheme="minorAscii"/>
          <w:noProof w:val="0"/>
          <w:sz w:val="22"/>
          <w:szCs w:val="22"/>
          <w:lang w:val="en-GB"/>
        </w:rPr>
        <w:t>predominantly from</w:t>
      </w:r>
      <w:r w:rsidRPr="7BFD8EB5" w:rsidR="29F56E99">
        <w:rPr>
          <w:rFonts w:ascii="Calibri" w:hAnsi="Calibri" w:eastAsia="Calibri" w:cs="Calibri" w:asciiTheme="minorAscii" w:hAnsiTheme="minorAscii" w:eastAsiaTheme="minorAscii" w:cstheme="minorAscii"/>
          <w:noProof w:val="0"/>
          <w:sz w:val="22"/>
          <w:szCs w:val="22"/>
          <w:lang w:val="en-GB"/>
        </w:rPr>
        <w:t xml:space="preserve"> the EU)</w:t>
      </w:r>
      <w:r w:rsidRPr="7BFD8EB5" w:rsidR="7A5F43E0">
        <w:rPr>
          <w:rFonts w:ascii="Calibri" w:hAnsi="Calibri" w:eastAsia="Calibri" w:cs="Calibri" w:asciiTheme="minorAscii" w:hAnsiTheme="minorAscii" w:eastAsiaTheme="minorAscii" w:cstheme="minorAscii"/>
          <w:noProof w:val="0"/>
          <w:sz w:val="22"/>
          <w:szCs w:val="22"/>
          <w:lang w:val="en-GB"/>
        </w:rPr>
        <w:t xml:space="preserve">, for example on the business case of farmers who want to grow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33168CA8">
        <w:rPr>
          <w:rFonts w:ascii="Calibri" w:hAnsi="Calibri" w:eastAsia="Calibri" w:cs="Calibri" w:asciiTheme="minorAscii" w:hAnsiTheme="minorAscii" w:eastAsiaTheme="minorAscii" w:cstheme="minorAscii"/>
          <w:noProof w:val="0"/>
          <w:sz w:val="22"/>
          <w:szCs w:val="22"/>
          <w:lang w:val="en-GB"/>
        </w:rPr>
        <w:t>r</w:t>
      </w:r>
      <w:r w:rsidRPr="7BFD8EB5" w:rsidR="42EE9AE7">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crops?</w:t>
      </w:r>
    </w:p>
    <w:p w:rsidRPr="004D712F" w:rsidR="004D712F" w:rsidP="7BFD8EB5" w:rsidRDefault="004D712F" w14:paraId="476C0118" w14:textId="046AB75E">
      <w:pPr>
        <w:pStyle w:val="ListParagraph"/>
        <w:numPr>
          <w:ilvl w:val="0"/>
          <w:numId w:val="46"/>
        </w:numPr>
        <w:suppressLineNumbers w:val="0"/>
        <w:spacing w:before="0" w:beforeAutospacing="off" w:after="0" w:afterAutospacing="off" w:line="257" w:lineRule="auto"/>
        <w:ind w:left="720" w:right="0" w:hanging="360"/>
        <w:jc w:val="left"/>
        <w:rPr>
          <w:rFonts w:ascii="Calibri" w:hAnsi="Calibri" w:eastAsia="Calibri" w:cs="Calibri" w:asciiTheme="minorAscii" w:hAnsiTheme="minorAscii" w:eastAsiaTheme="minorAscii" w:cstheme="minorAscii"/>
          <w:noProof w:val="0"/>
          <w:sz w:val="22"/>
          <w:szCs w:val="22"/>
          <w:lang w:val="en-GB"/>
        </w:rPr>
      </w:pPr>
      <w:r w:rsidRPr="7BFD8EB5" w:rsidR="654677B2">
        <w:rPr>
          <w:rFonts w:ascii="Calibri" w:hAnsi="Calibri" w:eastAsia="Calibri" w:cs="Calibri" w:asciiTheme="minorAscii" w:hAnsiTheme="minorAscii" w:eastAsiaTheme="minorAscii" w:cstheme="minorAscii"/>
          <w:noProof w:val="0"/>
          <w:sz w:val="22"/>
          <w:szCs w:val="22"/>
          <w:lang w:val="en-GB"/>
        </w:rPr>
        <w:t>Where can national legislatures find discretion to implement their</w:t>
      </w:r>
      <w:r w:rsidRPr="7BFD8EB5" w:rsidR="654677B2">
        <w:rPr>
          <w:rFonts w:ascii="Calibri" w:hAnsi="Calibri" w:eastAsia="Calibri" w:cs="Calibri" w:asciiTheme="minorAscii" w:hAnsiTheme="minorAscii" w:eastAsiaTheme="minorAscii" w:cstheme="minorAscii"/>
          <w:noProof w:val="0"/>
          <w:sz w:val="22"/>
          <w:szCs w:val="22"/>
          <w:lang w:val="en-GB"/>
        </w:rPr>
        <w:t xml:space="preserve"> own national approach whilst implementing new European legislation related to circularity? And w</w:t>
      </w:r>
      <w:r w:rsidRPr="7BFD8EB5" w:rsidR="654677B2">
        <w:rPr>
          <w:rFonts w:ascii="Calibri" w:hAnsi="Calibri" w:eastAsia="Calibri" w:cs="Calibri" w:asciiTheme="minorAscii" w:hAnsiTheme="minorAscii" w:eastAsiaTheme="minorAscii" w:cstheme="minorAscii"/>
          <w:noProof w:val="0"/>
          <w:sz w:val="22"/>
          <w:szCs w:val="22"/>
          <w:lang w:val="en-GB"/>
        </w:rPr>
        <w:t>here can</w:t>
      </w:r>
      <w:r w:rsidRPr="7BFD8EB5" w:rsidR="654677B2">
        <w:rPr>
          <w:rFonts w:ascii="Calibri" w:hAnsi="Calibri" w:eastAsia="Calibri" w:cs="Calibri" w:asciiTheme="minorAscii" w:hAnsiTheme="minorAscii" w:eastAsiaTheme="minorAscii" w:cstheme="minorAscii"/>
          <w:noProof w:val="0"/>
          <w:sz w:val="22"/>
          <w:szCs w:val="22"/>
          <w:lang w:val="en-GB"/>
        </w:rPr>
        <w:t xml:space="preserve"> local governments find</w:t>
      </w:r>
      <w:r w:rsidRPr="7BFD8EB5" w:rsidR="654677B2">
        <w:rPr>
          <w:rFonts w:ascii="Calibri" w:hAnsi="Calibri" w:eastAsia="Calibri" w:cs="Calibri" w:asciiTheme="minorAscii" w:hAnsiTheme="minorAscii" w:eastAsiaTheme="minorAscii" w:cstheme="minorAscii"/>
          <w:noProof w:val="0"/>
          <w:sz w:val="22"/>
          <w:szCs w:val="22"/>
          <w:lang w:val="en-GB"/>
        </w:rPr>
        <w:t xml:space="preserve"> </w:t>
      </w:r>
      <w:r w:rsidRPr="7BFD8EB5" w:rsidR="654677B2">
        <w:rPr>
          <w:rFonts w:ascii="Calibri" w:hAnsi="Calibri" w:eastAsia="Calibri" w:cs="Calibri" w:asciiTheme="minorAscii" w:hAnsiTheme="minorAscii" w:eastAsiaTheme="minorAscii" w:cstheme="minorAscii"/>
          <w:noProof w:val="0"/>
          <w:sz w:val="22"/>
          <w:szCs w:val="22"/>
          <w:lang w:val="en-GB"/>
        </w:rPr>
        <w:t>subsequent</w:t>
      </w:r>
      <w:r w:rsidRPr="7BFD8EB5" w:rsidR="654677B2">
        <w:rPr>
          <w:rFonts w:ascii="Calibri" w:hAnsi="Calibri" w:eastAsia="Calibri" w:cs="Calibri" w:asciiTheme="minorAscii" w:hAnsiTheme="minorAscii" w:eastAsiaTheme="minorAscii" w:cstheme="minorAscii"/>
          <w:noProof w:val="0"/>
          <w:sz w:val="22"/>
          <w:szCs w:val="22"/>
          <w:lang w:val="en-GB"/>
        </w:rPr>
        <w:t xml:space="preserve"> space to implement their own policy </w:t>
      </w:r>
      <w:r w:rsidRPr="7BFD8EB5" w:rsidR="654677B2">
        <w:rPr>
          <w:rFonts w:ascii="Calibri" w:hAnsi="Calibri" w:eastAsia="Calibri" w:cs="Calibri" w:asciiTheme="minorAscii" w:hAnsiTheme="minorAscii" w:eastAsiaTheme="minorAscii" w:cstheme="minorAscii"/>
          <w:noProof w:val="0"/>
          <w:sz w:val="22"/>
          <w:szCs w:val="22"/>
          <w:lang w:val="en-GB"/>
        </w:rPr>
        <w:t>objectiv</w:t>
      </w:r>
      <w:r w:rsidRPr="7BFD8EB5" w:rsidR="654677B2">
        <w:rPr>
          <w:rFonts w:ascii="Calibri" w:hAnsi="Calibri" w:eastAsia="Calibri" w:cs="Calibri" w:asciiTheme="minorAscii" w:hAnsiTheme="minorAscii" w:eastAsiaTheme="minorAscii" w:cstheme="minorAscii"/>
          <w:noProof w:val="0"/>
          <w:sz w:val="22"/>
          <w:szCs w:val="22"/>
          <w:lang w:val="en-GB"/>
        </w:rPr>
        <w:t>es</w:t>
      </w:r>
      <w:r w:rsidRPr="7BFD8EB5" w:rsidR="2FEB2707">
        <w:rPr>
          <w:rFonts w:ascii="Calibri" w:hAnsi="Calibri" w:eastAsia="Calibri" w:cs="Calibri" w:asciiTheme="minorAscii" w:hAnsiTheme="minorAscii" w:eastAsiaTheme="minorAscii" w:cstheme="minorAscii"/>
          <w:noProof w:val="0"/>
          <w:sz w:val="22"/>
          <w:szCs w:val="22"/>
          <w:lang w:val="en-GB"/>
        </w:rPr>
        <w:t xml:space="preserve"> in turn as well</w:t>
      </w:r>
      <w:r w:rsidRPr="7BFD8EB5" w:rsidR="654677B2">
        <w:rPr>
          <w:rFonts w:ascii="Calibri" w:hAnsi="Calibri" w:eastAsia="Calibri" w:cs="Calibri" w:asciiTheme="minorAscii" w:hAnsiTheme="minorAscii" w:eastAsiaTheme="minorAscii" w:cstheme="minorAscii"/>
          <w:noProof w:val="0"/>
          <w:sz w:val="22"/>
          <w:szCs w:val="22"/>
          <w:lang w:val="en-GB"/>
        </w:rPr>
        <w:t xml:space="preserve">? </w:t>
      </w:r>
    </w:p>
    <w:p w:rsidRPr="004D712F" w:rsidR="004D712F" w:rsidP="7BFD8EB5" w:rsidRDefault="004D712F" w14:paraId="47AE4AF7" w14:textId="38A0228B">
      <w:pPr>
        <w:pStyle w:val="ListParagraph"/>
        <w:numPr>
          <w:ilvl w:val="0"/>
          <w:numId w:val="46"/>
        </w:numPr>
        <w:suppressLineNumbers w:val="0"/>
        <w:bidi w:val="0"/>
        <w:spacing w:before="0" w:beforeAutospacing="off" w:after="0" w:afterAutospacing="off" w:line="257" w:lineRule="auto"/>
        <w:ind w:right="0"/>
        <w:jc w:val="left"/>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What</w:t>
      </w:r>
      <w:r w:rsidRPr="7BFD8EB5" w:rsidR="7A5F43E0">
        <w:rPr>
          <w:rFonts w:ascii="Calibri" w:hAnsi="Calibri" w:eastAsia="Calibri" w:cs="Calibri" w:asciiTheme="minorAscii" w:hAnsiTheme="minorAscii" w:eastAsiaTheme="minorAscii" w:cstheme="minorAscii"/>
          <w:noProof w:val="0"/>
          <w:sz w:val="22"/>
          <w:szCs w:val="22"/>
          <w:lang w:val="en-GB"/>
        </w:rPr>
        <w:t xml:space="preserve"> are </w:t>
      </w:r>
      <w:r w:rsidRPr="7BFD8EB5" w:rsidR="7A5F43E0">
        <w:rPr>
          <w:rFonts w:ascii="Calibri" w:hAnsi="Calibri" w:eastAsia="Calibri" w:cs="Calibri" w:asciiTheme="minorAscii" w:hAnsiTheme="minorAscii" w:eastAsiaTheme="minorAscii" w:cstheme="minorAscii"/>
          <w:noProof w:val="0"/>
          <w:sz w:val="22"/>
          <w:szCs w:val="22"/>
          <w:lang w:val="en-GB"/>
        </w:rPr>
        <w:t>important</w:t>
      </w:r>
      <w:r w:rsidRPr="7BFD8EB5" w:rsidR="7A5F43E0">
        <w:rPr>
          <w:rFonts w:ascii="Calibri" w:hAnsi="Calibri" w:eastAsia="Calibri" w:cs="Calibri" w:asciiTheme="minorAscii" w:hAnsiTheme="minorAscii" w:eastAsiaTheme="minorAscii" w:cstheme="minorAscii"/>
          <w:noProof w:val="0"/>
          <w:sz w:val="22"/>
          <w:szCs w:val="22"/>
          <w:lang w:val="en-GB"/>
        </w:rPr>
        <w:t xml:space="preserve"> points of attention, and </w:t>
      </w:r>
      <w:r w:rsidRPr="7BFD8EB5" w:rsidR="750002C8">
        <w:rPr>
          <w:rFonts w:ascii="Calibri" w:hAnsi="Calibri" w:eastAsia="Calibri" w:cs="Calibri" w:asciiTheme="minorAscii" w:hAnsiTheme="minorAscii" w:eastAsiaTheme="minorAscii" w:cstheme="minorAscii"/>
          <w:noProof w:val="0"/>
          <w:sz w:val="22"/>
          <w:szCs w:val="22"/>
          <w:lang w:val="en-GB"/>
        </w:rPr>
        <w:t xml:space="preserve">to what </w:t>
      </w:r>
      <w:r w:rsidRPr="7BFD8EB5" w:rsidR="750002C8">
        <w:rPr>
          <w:rFonts w:ascii="Calibri" w:hAnsi="Calibri" w:eastAsia="Calibri" w:cs="Calibri" w:asciiTheme="minorAscii" w:hAnsiTheme="minorAscii" w:eastAsiaTheme="minorAscii" w:cstheme="minorAscii"/>
          <w:noProof w:val="0"/>
          <w:sz w:val="22"/>
          <w:szCs w:val="22"/>
          <w:lang w:val="en-GB"/>
        </w:rPr>
        <w:t>exten</w:t>
      </w:r>
      <w:r w:rsidRPr="7BFD8EB5" w:rsidR="3034348D">
        <w:rPr>
          <w:rFonts w:ascii="Calibri" w:hAnsi="Calibri" w:eastAsia="Calibri" w:cs="Calibri" w:asciiTheme="minorAscii" w:hAnsiTheme="minorAscii" w:eastAsiaTheme="minorAscii" w:cstheme="minorAscii"/>
          <w:noProof w:val="0"/>
          <w:sz w:val="22"/>
          <w:szCs w:val="22"/>
          <w:lang w:val="en-GB"/>
        </w:rPr>
        <w:t>t</w:t>
      </w:r>
      <w:r w:rsidRPr="7BFD8EB5" w:rsidR="750002C8">
        <w:rPr>
          <w:rFonts w:ascii="Calibri" w:hAnsi="Calibri" w:eastAsia="Calibri" w:cs="Calibri" w:asciiTheme="minorAscii" w:hAnsiTheme="minorAscii" w:eastAsiaTheme="minorAscii" w:cstheme="minorAscii"/>
          <w:noProof w:val="0"/>
          <w:sz w:val="22"/>
          <w:szCs w:val="22"/>
          <w:lang w:val="en-GB"/>
        </w:rPr>
        <w:t xml:space="preserve"> is it </w:t>
      </w:r>
      <w:r w:rsidRPr="7BFD8EB5" w:rsidR="750002C8">
        <w:rPr>
          <w:rFonts w:ascii="Calibri" w:hAnsi="Calibri" w:eastAsia="Calibri" w:cs="Calibri" w:asciiTheme="minorAscii" w:hAnsiTheme="minorAscii" w:eastAsiaTheme="minorAscii" w:cstheme="minorAscii"/>
          <w:noProof w:val="0"/>
          <w:sz w:val="22"/>
          <w:szCs w:val="22"/>
          <w:lang w:val="en-GB"/>
        </w:rPr>
        <w:t>po</w:t>
      </w:r>
      <w:r w:rsidRPr="7BFD8EB5" w:rsidR="5FBFF4CD">
        <w:rPr>
          <w:rFonts w:ascii="Calibri" w:hAnsi="Calibri" w:eastAsia="Calibri" w:cs="Calibri" w:asciiTheme="minorAscii" w:hAnsiTheme="minorAscii" w:eastAsiaTheme="minorAscii" w:cstheme="minorAscii"/>
          <w:noProof w:val="0"/>
          <w:sz w:val="22"/>
          <w:szCs w:val="22"/>
          <w:lang w:val="en-GB"/>
        </w:rPr>
        <w:t>s</w:t>
      </w:r>
      <w:r w:rsidRPr="7BFD8EB5" w:rsidR="750002C8">
        <w:rPr>
          <w:rFonts w:ascii="Calibri" w:hAnsi="Calibri" w:eastAsia="Calibri" w:cs="Calibri" w:asciiTheme="minorAscii" w:hAnsiTheme="minorAscii" w:eastAsiaTheme="minorAscii" w:cstheme="minorAscii"/>
          <w:noProof w:val="0"/>
          <w:sz w:val="22"/>
          <w:szCs w:val="22"/>
          <w:lang w:val="en-GB"/>
        </w:rPr>
        <w:t>sible</w:t>
      </w:r>
      <w:r w:rsidRPr="7BFD8EB5" w:rsidR="7A5F43E0">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for</w:t>
      </w:r>
      <w:r w:rsidRPr="7BFD8EB5" w:rsidR="7A5F43E0">
        <w:rPr>
          <w:rFonts w:ascii="Calibri" w:hAnsi="Calibri" w:eastAsia="Calibri" w:cs="Calibri" w:asciiTheme="minorAscii" w:hAnsiTheme="minorAscii" w:eastAsiaTheme="minorAscii" w:cstheme="minorAscii"/>
          <w:noProof w:val="0"/>
          <w:sz w:val="22"/>
          <w:szCs w:val="22"/>
          <w:lang w:val="en-GB"/>
        </w:rPr>
        <w:t xml:space="preserve"> governments to implement their own policy</w:t>
      </w:r>
      <w:r w:rsidRPr="7BFD8EB5" w:rsidR="63FD9C1B">
        <w:rPr>
          <w:rFonts w:ascii="Calibri" w:hAnsi="Calibri" w:eastAsia="Calibri" w:cs="Calibri" w:asciiTheme="minorAscii" w:hAnsiTheme="minorAscii" w:eastAsiaTheme="minorAscii" w:cstheme="minorAscii"/>
          <w:noProof w:val="0"/>
          <w:sz w:val="22"/>
          <w:szCs w:val="22"/>
          <w:lang w:val="en-GB"/>
        </w:rPr>
        <w:t xml:space="preserve"> and set role </w:t>
      </w:r>
      <w:r w:rsidRPr="7BFD8EB5" w:rsidR="63FD9C1B">
        <w:rPr>
          <w:rFonts w:ascii="Calibri" w:hAnsi="Calibri" w:eastAsia="Calibri" w:cs="Calibri" w:asciiTheme="minorAscii" w:hAnsiTheme="minorAscii" w:eastAsiaTheme="minorAscii" w:cstheme="minorAscii"/>
          <w:noProof w:val="0"/>
          <w:sz w:val="22"/>
          <w:szCs w:val="22"/>
          <w:lang w:val="en-GB"/>
        </w:rPr>
        <w:t>models</w:t>
      </w:r>
      <w:r w:rsidRPr="7BFD8EB5" w:rsidR="7A5F43E0">
        <w:rPr>
          <w:rFonts w:ascii="Calibri" w:hAnsi="Calibri" w:eastAsia="Calibri" w:cs="Calibri" w:asciiTheme="minorAscii" w:hAnsiTheme="minorAscii" w:eastAsiaTheme="minorAscii" w:cstheme="minorAscii"/>
          <w:noProof w:val="0"/>
          <w:sz w:val="22"/>
          <w:szCs w:val="22"/>
          <w:lang w:val="en-GB"/>
        </w:rPr>
        <w:t>, when implementing new European legislation in national policy?</w:t>
      </w:r>
    </w:p>
    <w:p w:rsidRPr="004D712F" w:rsidR="004D712F" w:rsidP="7BFD8EB5" w:rsidRDefault="004D712F" w14:paraId="33270DF3" w14:textId="1CAD8C5D">
      <w:pPr>
        <w:pStyle w:val="ListParagraph"/>
        <w:numPr>
          <w:ilvl w:val="0"/>
          <w:numId w:val="46"/>
        </w:numPr>
        <w:suppressLineNumbers w:val="0"/>
        <w:bidi w:val="0"/>
        <w:spacing w:before="0" w:beforeAutospacing="off" w:after="0" w:afterAutospacing="off" w:line="257" w:lineRule="auto"/>
        <w:ind w:right="0"/>
        <w:jc w:val="left"/>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There is a critical and wait-and-see attitude towards biobased construction - both among professionals in government who develop housing projects and in the construction chain, but also among future residents. Which interventions are possible and promising to change this attitude positively? How does this position relate to the above questions in legislation and regulations?</w:t>
      </w:r>
    </w:p>
    <w:p w:rsidRPr="004D712F" w:rsidR="004D712F" w:rsidP="7BFD8EB5" w:rsidRDefault="004D712F" w14:paraId="604B2A92" w14:textId="19714100">
      <w:pPr>
        <w:spacing w:before="0" w:beforeAutospacing="off" w:after="160" w:afterAutospacing="off" w:line="257" w:lineRule="auto"/>
        <w:ind w:left="708"/>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 xml:space="preserve"> </w:t>
      </w:r>
    </w:p>
    <w:p w:rsidRPr="004D712F" w:rsidR="004D712F" w:rsidP="7BFD8EB5" w:rsidRDefault="004D712F" w14:paraId="6AAABBB8" w14:textId="21083B42">
      <w:p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b w:val="1"/>
          <w:bCs w:val="1"/>
          <w:noProof w:val="0"/>
          <w:sz w:val="22"/>
          <w:szCs w:val="22"/>
          <w:lang w:val="en-GB"/>
        </w:rPr>
        <w:t>Fib</w:t>
      </w:r>
      <w:r w:rsidRPr="7BFD8EB5" w:rsidR="7A5F43E0">
        <w:rPr>
          <w:rFonts w:ascii="Calibri" w:hAnsi="Calibri" w:eastAsia="Calibri" w:cs="Calibri" w:asciiTheme="minorAscii" w:hAnsiTheme="minorAscii" w:eastAsiaTheme="minorAscii" w:cstheme="minorAscii"/>
          <w:b w:val="1"/>
          <w:bCs w:val="1"/>
          <w:noProof w:val="0"/>
          <w:sz w:val="22"/>
          <w:szCs w:val="22"/>
          <w:lang w:val="en-GB"/>
        </w:rPr>
        <w:t>r</w:t>
      </w:r>
      <w:r w:rsidRPr="7BFD8EB5" w:rsidR="15BC1B9F">
        <w:rPr>
          <w:rFonts w:ascii="Calibri" w:hAnsi="Calibri" w:eastAsia="Calibri" w:cs="Calibri" w:asciiTheme="minorAscii" w:hAnsiTheme="minorAscii" w:eastAsiaTheme="minorAscii" w:cstheme="minorAscii"/>
          <w:b w:val="1"/>
          <w:bCs w:val="1"/>
          <w:noProof w:val="0"/>
          <w:sz w:val="22"/>
          <w:szCs w:val="22"/>
          <w:lang w:val="en-GB"/>
        </w:rPr>
        <w:t>e</w:t>
      </w:r>
      <w:r w:rsidRPr="7BFD8EB5" w:rsidR="7A5F43E0">
        <w:rPr>
          <w:rFonts w:ascii="Calibri" w:hAnsi="Calibri" w:eastAsia="Calibri" w:cs="Calibri" w:asciiTheme="minorAscii" w:hAnsiTheme="minorAscii" w:eastAsiaTheme="minorAscii" w:cstheme="minorAscii"/>
          <w:b w:val="1"/>
          <w:bCs w:val="1"/>
          <w:noProof w:val="0"/>
          <w:sz w:val="22"/>
          <w:szCs w:val="22"/>
          <w:lang w:val="en-GB"/>
        </w:rPr>
        <w:t xml:space="preserve"> cultivation</w:t>
      </w:r>
    </w:p>
    <w:p w:rsidRPr="004D712F" w:rsidR="004D712F" w:rsidP="7BFD8EB5" w:rsidRDefault="004D712F" w14:paraId="67507C50" w14:textId="1F947B5D">
      <w:pPr>
        <w:pStyle w:val="ListParagraph"/>
        <w:numPr>
          <w:ilvl w:val="0"/>
          <w:numId w:val="47"/>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What role can municipalities play </w:t>
      </w:r>
      <w:r w:rsidRPr="7BFD8EB5" w:rsidR="028B5C36">
        <w:rPr>
          <w:rFonts w:ascii="Calibri" w:hAnsi="Calibri" w:eastAsia="Calibri" w:cs="Calibri" w:asciiTheme="minorAscii" w:hAnsiTheme="minorAscii" w:eastAsiaTheme="minorAscii" w:cstheme="minorAscii"/>
          <w:noProof w:val="0"/>
          <w:sz w:val="22"/>
          <w:szCs w:val="22"/>
          <w:lang w:val="en-GB"/>
        </w:rPr>
        <w:t xml:space="preserve">to </w:t>
      </w:r>
      <w:r w:rsidRPr="7BFD8EB5" w:rsidR="7A5F43E0">
        <w:rPr>
          <w:rFonts w:ascii="Calibri" w:hAnsi="Calibri" w:eastAsia="Calibri" w:cs="Calibri" w:asciiTheme="minorAscii" w:hAnsiTheme="minorAscii" w:eastAsiaTheme="minorAscii" w:cstheme="minorAscii"/>
          <w:noProof w:val="0"/>
          <w:sz w:val="22"/>
          <w:szCs w:val="22"/>
          <w:lang w:val="en-GB"/>
        </w:rPr>
        <w:t>stimulat</w:t>
      </w:r>
      <w:r w:rsidRPr="7BFD8EB5" w:rsidR="661D4F26">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cultivation? </w:t>
      </w:r>
      <w:r w:rsidRPr="7BFD8EB5" w:rsidR="7A5F43E0">
        <w:rPr>
          <w:rFonts w:ascii="Calibri" w:hAnsi="Calibri" w:eastAsia="Calibri" w:cs="Calibri" w:asciiTheme="minorAscii" w:hAnsiTheme="minorAscii" w:eastAsiaTheme="minorAscii" w:cstheme="minorAscii"/>
          <w:noProof w:val="0"/>
          <w:sz w:val="22"/>
          <w:szCs w:val="22"/>
          <w:lang w:val="en-GB"/>
        </w:rPr>
        <w:t>Which public and private instruments can best be used for this and at what time?</w:t>
      </w:r>
    </w:p>
    <w:p w:rsidRPr="004D712F" w:rsidR="004D712F" w:rsidP="7BFD8EB5" w:rsidRDefault="004D712F" w14:paraId="7213322D" w14:textId="27ACCB15">
      <w:pPr>
        <w:pStyle w:val="ListParagraph"/>
        <w:numPr>
          <w:ilvl w:val="0"/>
          <w:numId w:val="47"/>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What are the </w:t>
      </w:r>
      <w:r w:rsidRPr="7BFD8EB5" w:rsidR="527A7DB6">
        <w:rPr>
          <w:rFonts w:ascii="Calibri" w:hAnsi="Calibri" w:eastAsia="Calibri" w:cs="Calibri" w:asciiTheme="minorAscii" w:hAnsiTheme="minorAscii" w:eastAsiaTheme="minorAscii" w:cstheme="minorAscii"/>
          <w:noProof w:val="0"/>
          <w:sz w:val="22"/>
          <w:szCs w:val="22"/>
          <w:lang w:val="en-GB"/>
        </w:rPr>
        <w:t>po</w:t>
      </w:r>
      <w:r w:rsidRPr="7BFD8EB5" w:rsidR="7A5F43E0">
        <w:rPr>
          <w:rFonts w:ascii="Calibri" w:hAnsi="Calibri" w:eastAsia="Calibri" w:cs="Calibri" w:asciiTheme="minorAscii" w:hAnsiTheme="minorAscii" w:eastAsiaTheme="minorAscii" w:cstheme="minorAscii"/>
          <w:noProof w:val="0"/>
          <w:sz w:val="22"/>
          <w:szCs w:val="22"/>
          <w:lang w:val="en-GB"/>
        </w:rPr>
        <w:t>s</w:t>
      </w:r>
      <w:r w:rsidRPr="7BFD8EB5" w:rsidR="7A301343">
        <w:rPr>
          <w:rFonts w:ascii="Calibri" w:hAnsi="Calibri" w:eastAsia="Calibri" w:cs="Calibri" w:asciiTheme="minorAscii" w:hAnsiTheme="minorAscii" w:eastAsiaTheme="minorAscii" w:cstheme="minorAscii"/>
          <w:noProof w:val="0"/>
          <w:sz w:val="22"/>
          <w:szCs w:val="22"/>
          <w:lang w:val="en-GB"/>
        </w:rPr>
        <w:t>sibilities</w:t>
      </w:r>
      <w:r w:rsidRPr="7BFD8EB5" w:rsidR="7A5F43E0">
        <w:rPr>
          <w:rFonts w:ascii="Calibri" w:hAnsi="Calibri" w:eastAsia="Calibri" w:cs="Calibri" w:asciiTheme="minorAscii" w:hAnsiTheme="minorAscii" w:eastAsiaTheme="minorAscii" w:cstheme="minorAscii"/>
          <w:noProof w:val="0"/>
          <w:sz w:val="22"/>
          <w:szCs w:val="22"/>
          <w:lang w:val="en-GB"/>
        </w:rPr>
        <w:t xml:space="preserve"> for securing biobased materials/</w:t>
      </w:r>
      <w:r w:rsidRPr="7BFD8EB5" w:rsidR="450834D9">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cultivation in the municipal lease policy? </w:t>
      </w:r>
    </w:p>
    <w:p w:rsidRPr="004D712F" w:rsidR="004D712F" w:rsidP="7BFD8EB5" w:rsidRDefault="004D712F" w14:paraId="68D0D8B5" w14:textId="2CEC0A28">
      <w:pPr>
        <w:pStyle w:val="ListParagraph"/>
        <w:numPr>
          <w:ilvl w:val="0"/>
          <w:numId w:val="47"/>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 xml:space="preserve">What experiences have been gained in the Netherlands in this area and what opportunities and bottlenecks have </w:t>
      </w:r>
      <w:r w:rsidRPr="7BFD8EB5" w:rsidR="32328BFA">
        <w:rPr>
          <w:rFonts w:ascii="Calibri" w:hAnsi="Calibri" w:eastAsia="Calibri" w:cs="Calibri" w:asciiTheme="minorAscii" w:hAnsiTheme="minorAscii" w:eastAsiaTheme="minorAscii" w:cstheme="minorAscii"/>
          <w:noProof w:val="0"/>
          <w:sz w:val="22"/>
          <w:szCs w:val="22"/>
          <w:lang w:val="en-GB"/>
        </w:rPr>
        <w:t>emerged</w:t>
      </w:r>
      <w:r w:rsidRPr="7BFD8EB5" w:rsidR="32328BFA">
        <w:rPr>
          <w:rFonts w:ascii="Calibri" w:hAnsi="Calibri" w:eastAsia="Calibri" w:cs="Calibri" w:asciiTheme="minorAscii" w:hAnsiTheme="minorAscii" w:eastAsiaTheme="minorAscii" w:cstheme="minorAscii"/>
          <w:noProof w:val="0"/>
          <w:sz w:val="22"/>
          <w:szCs w:val="22"/>
          <w:lang w:val="en-GB"/>
        </w:rPr>
        <w:t xml:space="preserve">? </w:t>
      </w:r>
    </w:p>
    <w:p w:rsidRPr="004D712F" w:rsidR="004D712F" w:rsidP="7BFD8EB5" w:rsidRDefault="004D712F" w14:paraId="3D99EED4" w14:textId="20D5F231">
      <w:pPr>
        <w:pStyle w:val="ListParagraph"/>
        <w:numPr>
          <w:ilvl w:val="0"/>
          <w:numId w:val="47"/>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Is it possible to develop a guideline</w:t>
      </w:r>
      <w:r w:rsidRPr="7BFD8EB5" w:rsidR="1CE59925">
        <w:rPr>
          <w:rFonts w:ascii="Calibri" w:hAnsi="Calibri" w:eastAsia="Calibri" w:cs="Calibri" w:asciiTheme="minorAscii" w:hAnsiTheme="minorAscii" w:eastAsiaTheme="minorAscii" w:cstheme="minorAscii"/>
          <w:noProof w:val="0"/>
          <w:sz w:val="22"/>
          <w:szCs w:val="22"/>
          <w:lang w:val="en-GB"/>
        </w:rPr>
        <w:t xml:space="preserve"> on </w:t>
      </w:r>
      <w:r w:rsidRPr="7BFD8EB5" w:rsidR="1CE59925">
        <w:rPr>
          <w:rFonts w:ascii="Calibri" w:hAnsi="Calibri" w:eastAsia="Calibri" w:cs="Calibri" w:asciiTheme="minorAscii" w:hAnsiTheme="minorAscii" w:eastAsiaTheme="minorAscii" w:cstheme="minorAscii"/>
          <w:noProof w:val="0"/>
          <w:sz w:val="22"/>
          <w:szCs w:val="22"/>
          <w:lang w:val="en-GB"/>
        </w:rPr>
        <w:t>fib</w:t>
      </w:r>
      <w:r w:rsidRPr="7BFD8EB5" w:rsidR="1CE59925">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1CE59925">
        <w:rPr>
          <w:rFonts w:ascii="Calibri" w:hAnsi="Calibri" w:eastAsia="Calibri" w:cs="Calibri" w:asciiTheme="minorAscii" w:hAnsiTheme="minorAscii" w:eastAsiaTheme="minorAscii" w:cstheme="minorAscii"/>
          <w:noProof w:val="0"/>
          <w:sz w:val="22"/>
          <w:szCs w:val="22"/>
          <w:lang w:val="en-GB"/>
        </w:rPr>
        <w:t xml:space="preserve"> cultivation</w:t>
      </w:r>
      <w:r w:rsidRPr="7BFD8EB5" w:rsidR="7A5F43E0">
        <w:rPr>
          <w:rFonts w:ascii="Calibri" w:hAnsi="Calibri" w:eastAsia="Calibri" w:cs="Calibri" w:asciiTheme="minorAscii" w:hAnsiTheme="minorAscii" w:eastAsiaTheme="minorAscii" w:cstheme="minorAscii"/>
          <w:noProof w:val="0"/>
          <w:sz w:val="22"/>
          <w:szCs w:val="22"/>
          <w:lang w:val="en-GB"/>
        </w:rPr>
        <w:t xml:space="preserve"> for the 21 MRE municipalities?</w:t>
      </w:r>
    </w:p>
    <w:p w:rsidRPr="004D712F" w:rsidR="004D712F" w:rsidP="7BFD8EB5" w:rsidRDefault="004D712F" w14:paraId="14FE28DD" w14:textId="135E2E19">
      <w:pPr>
        <w:pStyle w:val="ListParagraph"/>
        <w:numPr>
          <w:ilvl w:val="0"/>
          <w:numId w:val="48"/>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How can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cultivation in the region be shaped in a way that is future-proof and fits within the transition to sustainable agriculture</w:t>
      </w:r>
      <w:r w:rsidRPr="7BFD8EB5" w:rsidR="1616CF82">
        <w:rPr>
          <w:rFonts w:ascii="Calibri" w:hAnsi="Calibri" w:eastAsia="Calibri" w:cs="Calibri" w:asciiTheme="minorAscii" w:hAnsiTheme="minorAscii" w:eastAsiaTheme="minorAscii" w:cstheme="minorAscii"/>
          <w:noProof w:val="0"/>
          <w:sz w:val="22"/>
          <w:szCs w:val="22"/>
          <w:lang w:val="en-GB"/>
        </w:rPr>
        <w:t>?</w:t>
      </w:r>
    </w:p>
    <w:p w:rsidRPr="004D712F" w:rsidR="004D712F" w:rsidP="7BFD8EB5" w:rsidRDefault="004D712F" w14:paraId="4EC15405" w14:textId="75AE6602">
      <w:pPr>
        <w:pStyle w:val="ListParagraph"/>
        <w:numPr>
          <w:ilvl w:val="0"/>
          <w:numId w:val="48"/>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 xml:space="preserve">Which </w:t>
      </w:r>
      <w:r w:rsidRPr="7BFD8EB5" w:rsidR="16E49744">
        <w:rPr>
          <w:rFonts w:ascii="Calibri" w:hAnsi="Calibri" w:eastAsia="Calibri" w:cs="Calibri" w:asciiTheme="minorAscii" w:hAnsiTheme="minorAscii" w:eastAsiaTheme="minorAscii" w:cstheme="minorAscii"/>
          <w:noProof w:val="0"/>
          <w:sz w:val="22"/>
          <w:szCs w:val="22"/>
          <w:lang w:val="en-GB"/>
        </w:rPr>
        <w:t xml:space="preserve">type of </w:t>
      </w:r>
      <w:r w:rsidRPr="7BFD8EB5" w:rsidR="32328BFA">
        <w:rPr>
          <w:rFonts w:ascii="Calibri" w:hAnsi="Calibri" w:eastAsia="Calibri" w:cs="Calibri" w:asciiTheme="minorAscii" w:hAnsiTheme="minorAscii" w:eastAsiaTheme="minorAscii" w:cstheme="minorAscii"/>
          <w:noProof w:val="0"/>
          <w:sz w:val="22"/>
          <w:szCs w:val="22"/>
          <w:lang w:val="en-GB"/>
        </w:rPr>
        <w:t>cultivation is suitable in which type of area?</w:t>
      </w:r>
    </w:p>
    <w:p w:rsidRPr="004D712F" w:rsidR="004D712F" w:rsidP="7BFD8EB5" w:rsidRDefault="004D712F" w14:paraId="23DA3BB8" w14:textId="2B379FC2">
      <w:pPr>
        <w:pStyle w:val="ListParagraph"/>
        <w:numPr>
          <w:ilvl w:val="0"/>
          <w:numId w:val="48"/>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4278098E">
        <w:rPr>
          <w:rFonts w:ascii="Calibri" w:hAnsi="Calibri" w:eastAsia="Calibri" w:cs="Calibri" w:asciiTheme="minorAscii" w:hAnsiTheme="minorAscii" w:eastAsiaTheme="minorAscii" w:cstheme="minorAscii"/>
          <w:noProof w:val="0"/>
          <w:sz w:val="22"/>
          <w:szCs w:val="22"/>
          <w:lang w:val="en-GB"/>
        </w:rPr>
        <w:t>How</w:t>
      </w:r>
      <w:r w:rsidRPr="7BFD8EB5" w:rsidR="4278098E">
        <w:rPr>
          <w:rFonts w:ascii="Calibri" w:hAnsi="Calibri" w:eastAsia="Calibri" w:cs="Calibri" w:asciiTheme="minorAscii" w:hAnsiTheme="minorAscii" w:eastAsiaTheme="minorAscii" w:cstheme="minorAscii"/>
          <w:noProof w:val="0"/>
          <w:sz w:val="22"/>
          <w:szCs w:val="22"/>
          <w:lang w:val="en-GB"/>
        </w:rPr>
        <w:t xml:space="preserve"> can </w:t>
      </w:r>
      <w:r w:rsidRPr="7BFD8EB5" w:rsidR="4278098E">
        <w:rPr>
          <w:rFonts w:ascii="Calibri" w:hAnsi="Calibri" w:eastAsia="Calibri" w:cs="Calibri" w:asciiTheme="minorAscii" w:hAnsiTheme="minorAscii" w:eastAsiaTheme="minorAscii" w:cstheme="minorAscii"/>
          <w:noProof w:val="0"/>
          <w:sz w:val="22"/>
          <w:szCs w:val="22"/>
          <w:lang w:val="en-GB"/>
        </w:rPr>
        <w:t>fib</w:t>
      </w:r>
      <w:r w:rsidRPr="7BFD8EB5" w:rsidR="4278098E">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4278098E">
        <w:rPr>
          <w:rFonts w:ascii="Calibri" w:hAnsi="Calibri" w:eastAsia="Calibri" w:cs="Calibri" w:asciiTheme="minorAscii" w:hAnsiTheme="minorAscii" w:eastAsiaTheme="minorAscii" w:cstheme="minorAscii"/>
          <w:noProof w:val="0"/>
          <w:sz w:val="22"/>
          <w:szCs w:val="22"/>
          <w:lang w:val="en-GB"/>
        </w:rPr>
        <w:t xml:space="preserve"> cultivation be stimulated in a context in which</w:t>
      </w:r>
      <w:r w:rsidRPr="7BFD8EB5" w:rsidR="4278098E">
        <w:rPr>
          <w:rFonts w:ascii="Calibri" w:hAnsi="Calibri" w:eastAsia="Calibri" w:cs="Calibri" w:asciiTheme="minorAscii" w:hAnsiTheme="minorAscii" w:eastAsiaTheme="minorAscii" w:cstheme="minorAscii"/>
          <w:noProof w:val="0"/>
          <w:sz w:val="22"/>
          <w:szCs w:val="22"/>
          <w:lang w:val="en-GB"/>
        </w:rPr>
        <w:t xml:space="preserve"> other tasks</w:t>
      </w:r>
      <w:r w:rsidRPr="7BFD8EB5" w:rsidR="7A5F43E0">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 xml:space="preserve">such as water and soil management, division of ridges/flanks/stream valleys, </w:t>
      </w:r>
      <w:r w:rsidRPr="7BFD8EB5" w:rsidR="7A5F43E0">
        <w:rPr>
          <w:rFonts w:ascii="Calibri" w:hAnsi="Calibri" w:eastAsia="Calibri" w:cs="Calibri" w:asciiTheme="minorAscii" w:hAnsiTheme="minorAscii" w:eastAsiaTheme="minorAscii" w:cstheme="minorAscii"/>
          <w:noProof w:val="0"/>
          <w:sz w:val="22"/>
          <w:szCs w:val="22"/>
          <w:lang w:val="en-GB"/>
        </w:rPr>
        <w:t>etc</w:t>
      </w:r>
      <w:r w:rsidRPr="7BFD8EB5" w:rsidR="14FD8383">
        <w:rPr>
          <w:rFonts w:ascii="Calibri" w:hAnsi="Calibri" w:eastAsia="Calibri" w:cs="Calibri" w:asciiTheme="minorAscii" w:hAnsiTheme="minorAscii" w:eastAsiaTheme="minorAscii" w:cstheme="minorAscii"/>
          <w:noProof w:val="0"/>
          <w:sz w:val="22"/>
          <w:szCs w:val="22"/>
          <w:lang w:val="en-GB"/>
        </w:rPr>
        <w:t xml:space="preserve"> are (similarly/also) </w:t>
      </w:r>
      <w:r w:rsidRPr="7BFD8EB5" w:rsidR="14FD8383">
        <w:rPr>
          <w:rFonts w:ascii="Calibri" w:hAnsi="Calibri" w:eastAsia="Calibri" w:cs="Calibri" w:asciiTheme="minorAscii" w:hAnsiTheme="minorAscii" w:eastAsiaTheme="minorAscii" w:cstheme="minorAscii"/>
          <w:noProof w:val="0"/>
          <w:sz w:val="22"/>
          <w:szCs w:val="22"/>
          <w:lang w:val="en-GB"/>
        </w:rPr>
        <w:t>important</w:t>
      </w:r>
      <w:r w:rsidRPr="7BFD8EB5" w:rsidR="4E72577D">
        <w:rPr>
          <w:rFonts w:ascii="Calibri" w:hAnsi="Calibri" w:eastAsia="Calibri" w:cs="Calibri" w:asciiTheme="minorAscii" w:hAnsiTheme="minorAscii" w:eastAsiaTheme="minorAscii" w:cstheme="minorAscii"/>
          <w:noProof w:val="0"/>
          <w:sz w:val="22"/>
          <w:szCs w:val="22"/>
          <w:lang w:val="en-GB"/>
        </w:rPr>
        <w:t>?</w:t>
      </w:r>
      <w:r w:rsidRPr="7BFD8EB5" w:rsidR="3EFFF592">
        <w:rPr>
          <w:rFonts w:ascii="Calibri" w:hAnsi="Calibri" w:eastAsia="Calibri" w:cs="Calibri" w:asciiTheme="minorAscii" w:hAnsiTheme="minorAscii" w:eastAsiaTheme="minorAscii" w:cstheme="minorAscii"/>
          <w:noProof w:val="0"/>
          <w:sz w:val="22"/>
          <w:szCs w:val="22"/>
          <w:lang w:val="en-GB"/>
        </w:rPr>
        <w:t xml:space="preserve"> </w:t>
      </w:r>
      <w:r w:rsidRPr="7BFD8EB5" w:rsidR="4B28972A">
        <w:rPr>
          <w:rFonts w:ascii="Calibri" w:hAnsi="Calibri" w:eastAsia="Calibri" w:cs="Calibri" w:asciiTheme="minorAscii" w:hAnsiTheme="minorAscii" w:eastAsiaTheme="minorAscii" w:cstheme="minorAscii"/>
          <w:noProof w:val="0"/>
          <w:sz w:val="22"/>
          <w:szCs w:val="22"/>
          <w:lang w:val="en-GB"/>
        </w:rPr>
        <w:t>This</w:t>
      </w:r>
      <w:r w:rsidRPr="7BFD8EB5" w:rsidR="4B28972A">
        <w:rPr>
          <w:rFonts w:ascii="Calibri" w:hAnsi="Calibri" w:eastAsia="Calibri" w:cs="Calibri" w:asciiTheme="minorAscii" w:hAnsiTheme="minorAscii" w:eastAsiaTheme="minorAscii" w:cstheme="minorAscii"/>
          <w:noProof w:val="0"/>
          <w:sz w:val="22"/>
          <w:szCs w:val="22"/>
          <w:lang w:val="en-GB"/>
        </w:rPr>
        <w:t xml:space="preserve"> question is also </w:t>
      </w:r>
      <w:r w:rsidRPr="7BFD8EB5" w:rsidR="7A5F43E0">
        <w:rPr>
          <w:rFonts w:ascii="Calibri" w:hAnsi="Calibri" w:eastAsia="Calibri" w:cs="Calibri" w:asciiTheme="minorAscii" w:hAnsiTheme="minorAscii" w:eastAsiaTheme="minorAscii" w:cstheme="minorAscii"/>
          <w:noProof w:val="0"/>
          <w:sz w:val="22"/>
          <w:szCs w:val="22"/>
          <w:lang w:val="en-GB"/>
        </w:rPr>
        <w:t>linked to the question below about spatial quality.</w:t>
      </w:r>
    </w:p>
    <w:p w:rsidRPr="004D712F" w:rsidR="004D712F" w:rsidP="7BFD8EB5" w:rsidRDefault="004D712F" w14:paraId="6F3060AC" w14:textId="01F2AA4F">
      <w:pPr>
        <w:pStyle w:val="ListParagraph"/>
        <w:numPr>
          <w:ilvl w:val="0"/>
          <w:numId w:val="48"/>
        </w:numPr>
        <w:spacing w:before="0" w:beforeAutospacing="off" w:after="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What is the spatial impact and</w:t>
      </w:r>
      <w:r w:rsidRPr="7BFD8EB5" w:rsidR="7A0F7DD1">
        <w:rPr>
          <w:rFonts w:ascii="Calibri" w:hAnsi="Calibri" w:eastAsia="Calibri" w:cs="Calibri" w:asciiTheme="minorAscii" w:hAnsiTheme="minorAscii" w:eastAsiaTheme="minorAscii" w:cstheme="minorAscii"/>
          <w:noProof w:val="0"/>
          <w:sz w:val="22"/>
          <w:szCs w:val="22"/>
          <w:lang w:val="en-GB"/>
        </w:rPr>
        <w:t xml:space="preserve"> the</w:t>
      </w:r>
      <w:r w:rsidRPr="7BFD8EB5" w:rsidR="7A5F43E0">
        <w:rPr>
          <w:rFonts w:ascii="Calibri" w:hAnsi="Calibri" w:eastAsia="Calibri" w:cs="Calibri" w:asciiTheme="minorAscii" w:hAnsiTheme="minorAscii" w:eastAsiaTheme="minorAscii" w:cstheme="minorAscii"/>
          <w:noProof w:val="0"/>
          <w:sz w:val="22"/>
          <w:szCs w:val="22"/>
          <w:lang w:val="en-GB"/>
        </w:rPr>
        <w:t xml:space="preserve"> impact on the living environment of the cultivation of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w:t>
      </w:r>
      <w:r w:rsidRPr="7BFD8EB5" w:rsidR="6C0EF8CE">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crops, </w:t>
      </w:r>
      <w:r w:rsidRPr="7BFD8EB5" w:rsidR="7A5F43E0">
        <w:rPr>
          <w:rFonts w:ascii="Calibri" w:hAnsi="Calibri" w:eastAsia="Calibri" w:cs="Calibri" w:asciiTheme="minorAscii" w:hAnsiTheme="minorAscii" w:eastAsiaTheme="minorAscii" w:cstheme="minorAscii"/>
          <w:noProof w:val="0"/>
          <w:sz w:val="22"/>
          <w:szCs w:val="22"/>
          <w:lang w:val="en-GB"/>
        </w:rPr>
        <w:t>taking into account</w:t>
      </w:r>
      <w:r w:rsidRPr="7BFD8EB5" w:rsidR="7A5F43E0">
        <w:rPr>
          <w:rFonts w:ascii="Calibri" w:hAnsi="Calibri" w:eastAsia="Calibri" w:cs="Calibri" w:asciiTheme="minorAscii" w:hAnsiTheme="minorAscii" w:eastAsiaTheme="minorAscii" w:cstheme="minorAscii"/>
          <w:noProof w:val="0"/>
          <w:sz w:val="22"/>
          <w:szCs w:val="22"/>
          <w:lang w:val="en-GB"/>
        </w:rPr>
        <w:t xml:space="preserve"> that some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re</w:t>
      </w:r>
      <w:r w:rsidRPr="7BFD8EB5" w:rsidR="6BCBE1C4">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crops are very tall and produce a different image</w:t>
      </w:r>
      <w:r w:rsidRPr="7BFD8EB5" w:rsidR="3E089797">
        <w:rPr>
          <w:rFonts w:ascii="Calibri" w:hAnsi="Calibri" w:eastAsia="Calibri" w:cs="Calibri" w:asciiTheme="minorAscii" w:hAnsiTheme="minorAscii" w:eastAsiaTheme="minorAscii" w:cstheme="minorAscii"/>
          <w:noProof w:val="0"/>
          <w:sz w:val="22"/>
          <w:szCs w:val="22"/>
          <w:lang w:val="en-GB"/>
        </w:rPr>
        <w:t xml:space="preserve"> (</w:t>
      </w:r>
      <w:r w:rsidRPr="7BFD8EB5" w:rsidR="3E089797">
        <w:rPr>
          <w:rFonts w:ascii="Calibri" w:hAnsi="Calibri" w:eastAsia="Calibri" w:cs="Calibri" w:asciiTheme="minorAscii" w:hAnsiTheme="minorAscii" w:eastAsiaTheme="minorAscii" w:cstheme="minorAscii"/>
          <w:noProof w:val="0"/>
          <w:sz w:val="22"/>
          <w:szCs w:val="22"/>
          <w:lang w:val="en-GB"/>
        </w:rPr>
        <w:t>e.g.</w:t>
      </w:r>
      <w:r w:rsidRPr="7BFD8EB5" w:rsidR="3E089797">
        <w:rPr>
          <w:rFonts w:ascii="Calibri" w:hAnsi="Calibri" w:eastAsia="Calibri" w:cs="Calibri" w:asciiTheme="minorAscii" w:hAnsiTheme="minorAscii" w:eastAsiaTheme="minorAscii" w:cstheme="minorAscii"/>
          <w:noProof w:val="0"/>
          <w:sz w:val="22"/>
          <w:szCs w:val="22"/>
          <w:lang w:val="en-GB"/>
        </w:rPr>
        <w:t xml:space="preserve"> </w:t>
      </w:r>
      <w:r w:rsidRPr="7BFD8EB5" w:rsidR="3E089797">
        <w:rPr>
          <w:rFonts w:ascii="Calibri" w:hAnsi="Calibri" w:eastAsia="Calibri" w:cs="Calibri" w:asciiTheme="minorAscii" w:hAnsiTheme="minorAscii" w:eastAsiaTheme="minorAscii" w:cstheme="minorAscii"/>
          <w:noProof w:val="0"/>
          <w:sz w:val="22"/>
          <w:szCs w:val="22"/>
          <w:lang w:val="en-GB"/>
        </w:rPr>
        <w:t xml:space="preserve">for </w:t>
      </w:r>
      <w:r w:rsidRPr="7BFD8EB5" w:rsidR="3E089797">
        <w:rPr>
          <w:rFonts w:ascii="Calibri" w:hAnsi="Calibri" w:eastAsia="Calibri" w:cs="Calibri" w:asciiTheme="minorAscii" w:hAnsiTheme="minorAscii" w:eastAsiaTheme="minorAscii" w:cstheme="minorAscii"/>
          <w:noProof w:val="0"/>
          <w:sz w:val="22"/>
          <w:szCs w:val="22"/>
          <w:lang w:val="en-GB"/>
        </w:rPr>
        <w:t>citizens living in the area)</w:t>
      </w:r>
      <w:r w:rsidRPr="7BFD8EB5" w:rsidR="7A5F43E0">
        <w:rPr>
          <w:rFonts w:ascii="Calibri" w:hAnsi="Calibri" w:eastAsia="Calibri" w:cs="Calibri" w:asciiTheme="minorAscii" w:hAnsiTheme="minorAscii" w:eastAsiaTheme="minorAscii" w:cstheme="minorAscii"/>
          <w:noProof w:val="0"/>
          <w:sz w:val="22"/>
          <w:szCs w:val="22"/>
          <w:lang w:val="en-GB"/>
        </w:rPr>
        <w:t xml:space="preserve"> than current crops?</w:t>
      </w:r>
    </w:p>
    <w:p w:rsidRPr="004D712F" w:rsidR="004D712F" w:rsidP="7BFD8EB5" w:rsidRDefault="004D712F" w14:paraId="49BD8629" w14:textId="76F66185">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 </w:t>
      </w:r>
      <w:r>
        <w:br/>
      </w:r>
      <w:r w:rsidRPr="7BFD8EB5" w:rsidR="7A5F43E0">
        <w:rPr>
          <w:rFonts w:ascii="Calibri" w:hAnsi="Calibri" w:eastAsia="Calibri" w:cs="Calibri" w:asciiTheme="minorAscii" w:hAnsiTheme="minorAscii" w:eastAsiaTheme="minorAscii" w:cstheme="minorAscii"/>
          <w:b w:val="1"/>
          <w:bCs w:val="1"/>
          <w:noProof w:val="0"/>
          <w:sz w:val="22"/>
          <w:szCs w:val="22"/>
          <w:lang w:val="en-GB"/>
        </w:rPr>
        <w:t xml:space="preserve">Processing of </w:t>
      </w:r>
      <w:r w:rsidRPr="7BFD8EB5" w:rsidR="7A5F43E0">
        <w:rPr>
          <w:rFonts w:ascii="Calibri" w:hAnsi="Calibri" w:eastAsia="Calibri" w:cs="Calibri" w:asciiTheme="minorAscii" w:hAnsiTheme="minorAscii" w:eastAsiaTheme="minorAscii" w:cstheme="minorAscii"/>
          <w:b w:val="1"/>
          <w:bCs w:val="1"/>
          <w:noProof w:val="0"/>
          <w:sz w:val="22"/>
          <w:szCs w:val="22"/>
          <w:lang w:val="en-GB"/>
        </w:rPr>
        <w:t>fib</w:t>
      </w:r>
      <w:r w:rsidRPr="7BFD8EB5" w:rsidR="7A5F43E0">
        <w:rPr>
          <w:rFonts w:ascii="Calibri" w:hAnsi="Calibri" w:eastAsia="Calibri" w:cs="Calibri" w:asciiTheme="minorAscii" w:hAnsiTheme="minorAscii" w:eastAsiaTheme="minorAscii" w:cstheme="minorAscii"/>
          <w:b w:val="1"/>
          <w:bCs w:val="1"/>
          <w:noProof w:val="0"/>
          <w:sz w:val="22"/>
          <w:szCs w:val="22"/>
          <w:lang w:val="en-GB"/>
        </w:rPr>
        <w:t>r</w:t>
      </w:r>
      <w:r w:rsidRPr="7BFD8EB5" w:rsidR="67C1CF41">
        <w:rPr>
          <w:rFonts w:ascii="Calibri" w:hAnsi="Calibri" w:eastAsia="Calibri" w:cs="Calibri" w:asciiTheme="minorAscii" w:hAnsiTheme="minorAscii" w:eastAsiaTheme="minorAscii" w:cstheme="minorAscii"/>
          <w:b w:val="1"/>
          <w:bCs w:val="1"/>
          <w:noProof w:val="0"/>
          <w:sz w:val="22"/>
          <w:szCs w:val="22"/>
          <w:lang w:val="en-GB"/>
        </w:rPr>
        <w:t>e</w:t>
      </w:r>
      <w:r w:rsidRPr="7BFD8EB5" w:rsidR="7A5F43E0">
        <w:rPr>
          <w:rFonts w:ascii="Calibri" w:hAnsi="Calibri" w:eastAsia="Calibri" w:cs="Calibri" w:asciiTheme="minorAscii" w:hAnsiTheme="minorAscii" w:eastAsiaTheme="minorAscii" w:cstheme="minorAscii"/>
          <w:b w:val="1"/>
          <w:bCs w:val="1"/>
          <w:noProof w:val="0"/>
          <w:sz w:val="22"/>
          <w:szCs w:val="22"/>
          <w:lang w:val="en-GB"/>
        </w:rPr>
        <w:t xml:space="preserve"> crops into building materials</w:t>
      </w:r>
    </w:p>
    <w:p w:rsidRPr="004D712F" w:rsidR="004D712F" w:rsidP="7BFD8EB5" w:rsidRDefault="004D712F" w14:paraId="0A76322B" w14:textId="0405626D">
      <w:pPr>
        <w:pStyle w:val="ListParagraph"/>
        <w:numPr>
          <w:ilvl w:val="0"/>
          <w:numId w:val="49"/>
        </w:num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How and on what scale (local, </w:t>
      </w:r>
      <w:r w:rsidRPr="7BFD8EB5" w:rsidR="7A5F43E0">
        <w:rPr>
          <w:rFonts w:ascii="Calibri" w:hAnsi="Calibri" w:eastAsia="Calibri" w:cs="Calibri" w:asciiTheme="minorAscii" w:hAnsiTheme="minorAscii" w:eastAsiaTheme="minorAscii" w:cstheme="minorAscii"/>
          <w:noProof w:val="0"/>
          <w:sz w:val="22"/>
          <w:szCs w:val="22"/>
          <w:lang w:val="en-GB"/>
        </w:rPr>
        <w:t>regional</w:t>
      </w:r>
      <w:r w:rsidRPr="7BFD8EB5" w:rsidR="7A5F43E0">
        <w:rPr>
          <w:rFonts w:ascii="Calibri" w:hAnsi="Calibri" w:eastAsia="Calibri" w:cs="Calibri" w:asciiTheme="minorAscii" w:hAnsiTheme="minorAscii" w:eastAsiaTheme="minorAscii" w:cstheme="minorAscii"/>
          <w:noProof w:val="0"/>
          <w:sz w:val="22"/>
          <w:szCs w:val="22"/>
          <w:lang w:val="en-GB"/>
        </w:rPr>
        <w:t xml:space="preserve"> or larger) could the processing of </w:t>
      </w:r>
      <w:r w:rsidRPr="7BFD8EB5" w:rsidR="7A5F43E0">
        <w:rPr>
          <w:rFonts w:ascii="Calibri" w:hAnsi="Calibri" w:eastAsia="Calibri" w:cs="Calibri" w:asciiTheme="minorAscii" w:hAnsiTheme="minorAscii" w:eastAsiaTheme="minorAscii" w:cstheme="minorAscii"/>
          <w:noProof w:val="0"/>
          <w:sz w:val="22"/>
          <w:szCs w:val="22"/>
          <w:lang w:val="en-GB"/>
        </w:rPr>
        <w:t>fib</w:t>
      </w:r>
      <w:r w:rsidRPr="7BFD8EB5" w:rsidR="7A5F43E0">
        <w:rPr>
          <w:rFonts w:ascii="Calibri" w:hAnsi="Calibri" w:eastAsia="Calibri" w:cs="Calibri" w:asciiTheme="minorAscii" w:hAnsiTheme="minorAscii" w:eastAsiaTheme="minorAscii" w:cstheme="minorAscii"/>
          <w:noProof w:val="0"/>
          <w:sz w:val="22"/>
          <w:szCs w:val="22"/>
          <w:lang w:val="en-GB"/>
        </w:rPr>
        <w:t>r</w:t>
      </w:r>
      <w:r w:rsidRPr="7BFD8EB5" w:rsidR="15BC1B9F">
        <w:rPr>
          <w:rFonts w:ascii="Calibri" w:hAnsi="Calibri" w:eastAsia="Calibri" w:cs="Calibri" w:asciiTheme="minorAscii" w:hAnsiTheme="minorAscii" w:eastAsiaTheme="minorAscii" w:cstheme="minorAscii"/>
          <w:noProof w:val="0"/>
          <w:sz w:val="22"/>
          <w:szCs w:val="22"/>
          <w:lang w:val="en-GB"/>
        </w:rPr>
        <w:t>e</w:t>
      </w:r>
      <w:r w:rsidRPr="7BFD8EB5" w:rsidR="7A5F43E0">
        <w:rPr>
          <w:rFonts w:ascii="Calibri" w:hAnsi="Calibri" w:eastAsia="Calibri" w:cs="Calibri" w:asciiTheme="minorAscii" w:hAnsiTheme="minorAscii" w:eastAsiaTheme="minorAscii" w:cstheme="minorAscii"/>
          <w:noProof w:val="0"/>
          <w:sz w:val="22"/>
          <w:szCs w:val="22"/>
          <w:lang w:val="en-GB"/>
        </w:rPr>
        <w:t xml:space="preserve"> crops into building materials best be designed? </w:t>
      </w:r>
      <w:r w:rsidRPr="7BFD8EB5" w:rsidR="4724DA05">
        <w:rPr>
          <w:rFonts w:ascii="Calibri" w:hAnsi="Calibri" w:eastAsia="Calibri" w:cs="Calibri" w:asciiTheme="minorAscii" w:hAnsiTheme="minorAscii" w:eastAsiaTheme="minorAscii" w:cstheme="minorAscii"/>
          <w:noProof w:val="0"/>
          <w:sz w:val="22"/>
          <w:szCs w:val="22"/>
          <w:lang w:val="en-GB"/>
        </w:rPr>
        <w:t>Can</w:t>
      </w:r>
      <w:r w:rsidRPr="7BFD8EB5" w:rsidR="18281471">
        <w:rPr>
          <w:rFonts w:ascii="Calibri" w:hAnsi="Calibri" w:eastAsia="Calibri" w:cs="Calibri" w:asciiTheme="minorAscii" w:hAnsiTheme="minorAscii" w:eastAsiaTheme="minorAscii" w:cstheme="minorAscii"/>
          <w:noProof w:val="0"/>
          <w:sz w:val="22"/>
          <w:szCs w:val="22"/>
          <w:lang w:val="en-GB"/>
        </w:rPr>
        <w:t xml:space="preserve"> </w:t>
      </w:r>
      <w:r w:rsidRPr="7BFD8EB5" w:rsidR="18281471">
        <w:rPr>
          <w:rFonts w:ascii="Calibri" w:hAnsi="Calibri" w:eastAsia="Calibri" w:cs="Calibri" w:asciiTheme="minorAscii" w:hAnsiTheme="minorAscii" w:eastAsiaTheme="minorAscii" w:cstheme="minorAscii"/>
          <w:noProof w:val="0"/>
          <w:sz w:val="22"/>
          <w:szCs w:val="22"/>
          <w:lang w:val="en-GB"/>
        </w:rPr>
        <w:t>digitali</w:t>
      </w:r>
      <w:r w:rsidRPr="7BFD8EB5" w:rsidR="1E6D31CE">
        <w:rPr>
          <w:rFonts w:ascii="Calibri" w:hAnsi="Calibri" w:eastAsia="Calibri" w:cs="Calibri" w:asciiTheme="minorAscii" w:hAnsiTheme="minorAscii" w:eastAsiaTheme="minorAscii" w:cstheme="minorAscii"/>
          <w:noProof w:val="0"/>
          <w:sz w:val="22"/>
          <w:szCs w:val="22"/>
          <w:lang w:val="en-GB"/>
        </w:rPr>
        <w:t>s</w:t>
      </w:r>
      <w:r w:rsidRPr="7BFD8EB5" w:rsidR="18281471">
        <w:rPr>
          <w:rFonts w:ascii="Calibri" w:hAnsi="Calibri" w:eastAsia="Calibri" w:cs="Calibri" w:asciiTheme="minorAscii" w:hAnsiTheme="minorAscii" w:eastAsiaTheme="minorAscii" w:cstheme="minorAscii"/>
          <w:noProof w:val="0"/>
          <w:sz w:val="22"/>
          <w:szCs w:val="22"/>
          <w:lang w:val="en-GB"/>
        </w:rPr>
        <w:t>ation</w:t>
      </w:r>
      <w:r w:rsidRPr="7BFD8EB5" w:rsidR="18281471">
        <w:rPr>
          <w:rFonts w:ascii="Calibri" w:hAnsi="Calibri" w:eastAsia="Calibri" w:cs="Calibri" w:asciiTheme="minorAscii" w:hAnsiTheme="minorAscii" w:eastAsiaTheme="minorAscii" w:cstheme="minorAscii"/>
          <w:noProof w:val="0"/>
          <w:sz w:val="22"/>
          <w:szCs w:val="22"/>
          <w:lang w:val="en-GB"/>
        </w:rPr>
        <w:t xml:space="preserve"> </w:t>
      </w:r>
      <w:r w:rsidRPr="7BFD8EB5" w:rsidR="18281471">
        <w:rPr>
          <w:rFonts w:ascii="Calibri" w:hAnsi="Calibri" w:eastAsia="Calibri" w:cs="Calibri" w:asciiTheme="minorAscii" w:hAnsiTheme="minorAscii" w:eastAsiaTheme="minorAscii" w:cstheme="minorAscii"/>
          <w:noProof w:val="0"/>
          <w:sz w:val="22"/>
          <w:szCs w:val="22"/>
          <w:lang w:val="en-GB"/>
        </w:rPr>
        <w:t xml:space="preserve">provide support </w:t>
      </w:r>
      <w:r w:rsidRPr="7BFD8EB5" w:rsidR="18281471">
        <w:rPr>
          <w:rFonts w:ascii="Calibri" w:hAnsi="Calibri" w:eastAsia="Calibri" w:cs="Calibri" w:asciiTheme="minorAscii" w:hAnsiTheme="minorAscii" w:eastAsiaTheme="minorAscii" w:cstheme="minorAscii"/>
          <w:noProof w:val="0"/>
          <w:sz w:val="22"/>
          <w:szCs w:val="22"/>
          <w:lang w:val="en-GB"/>
        </w:rPr>
        <w:t>in</w:t>
      </w:r>
      <w:r w:rsidRPr="7BFD8EB5" w:rsidR="18281471">
        <w:rPr>
          <w:rFonts w:ascii="Calibri" w:hAnsi="Calibri" w:eastAsia="Calibri" w:cs="Calibri" w:asciiTheme="minorAscii" w:hAnsiTheme="minorAscii" w:eastAsiaTheme="minorAscii" w:cstheme="minorAscii"/>
          <w:noProof w:val="0"/>
          <w:sz w:val="22"/>
          <w:szCs w:val="22"/>
          <w:lang w:val="en-GB"/>
        </w:rPr>
        <w:t xml:space="preserve"> this</w:t>
      </w:r>
      <w:r w:rsidRPr="7BFD8EB5" w:rsidR="18281471">
        <w:rPr>
          <w:rFonts w:ascii="Calibri" w:hAnsi="Calibri" w:eastAsia="Calibri" w:cs="Calibri" w:asciiTheme="minorAscii" w:hAnsiTheme="minorAscii" w:eastAsiaTheme="minorAscii" w:cstheme="minorAscii"/>
          <w:noProof w:val="0"/>
          <w:sz w:val="22"/>
          <w:szCs w:val="22"/>
          <w:lang w:val="en-GB"/>
        </w:rPr>
        <w:t>?</w:t>
      </w:r>
    </w:p>
    <w:p w:rsidRPr="004D712F" w:rsidR="004D712F" w:rsidP="7BFD8EB5" w:rsidRDefault="004D712F" w14:paraId="29993FD3" w14:textId="44D7DF05">
      <w:pPr>
        <w:pStyle w:val="ListParagraph"/>
        <w:numPr>
          <w:ilvl w:val="0"/>
          <w:numId w:val="49"/>
        </w:num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 xml:space="preserve"> What are the opportunities for a processing facility (regional/ZO-</w:t>
      </w:r>
      <w:r w:rsidRPr="7BFD8EB5" w:rsidR="32328BFA">
        <w:rPr>
          <w:rFonts w:ascii="Calibri" w:hAnsi="Calibri" w:eastAsia="Calibri" w:cs="Calibri" w:asciiTheme="minorAscii" w:hAnsiTheme="minorAscii" w:eastAsiaTheme="minorAscii" w:cstheme="minorAscii"/>
          <w:noProof w:val="0"/>
          <w:sz w:val="22"/>
          <w:szCs w:val="22"/>
          <w:lang w:val="en-GB"/>
        </w:rPr>
        <w:t>Nld</w:t>
      </w:r>
      <w:r w:rsidRPr="7BFD8EB5" w:rsidR="32328BFA">
        <w:rPr>
          <w:rFonts w:ascii="Calibri" w:hAnsi="Calibri" w:eastAsia="Calibri" w:cs="Calibri" w:asciiTheme="minorAscii" w:hAnsiTheme="minorAscii" w:eastAsiaTheme="minorAscii" w:cstheme="minorAscii"/>
          <w:noProof w:val="0"/>
          <w:sz w:val="22"/>
          <w:szCs w:val="22"/>
          <w:lang w:val="en-GB"/>
        </w:rPr>
        <w:t xml:space="preserve"> scale)?</w:t>
      </w:r>
    </w:p>
    <w:p w:rsidRPr="004D712F" w:rsidR="004D712F" w:rsidP="7BFD8EB5" w:rsidRDefault="004D712F" w14:paraId="0CCE4D06" w14:textId="0C64A11A">
      <w:pPr>
        <w:pStyle w:val="ListParagraph"/>
        <w:numPr>
          <w:ilvl w:val="0"/>
          <w:numId w:val="49"/>
        </w:num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32328BFA">
        <w:rPr>
          <w:rFonts w:ascii="Calibri" w:hAnsi="Calibri" w:eastAsia="Calibri" w:cs="Calibri" w:asciiTheme="minorAscii" w:hAnsiTheme="minorAscii" w:eastAsiaTheme="minorAscii" w:cstheme="minorAscii"/>
          <w:noProof w:val="0"/>
          <w:sz w:val="22"/>
          <w:szCs w:val="22"/>
          <w:lang w:val="en-GB"/>
        </w:rPr>
        <w:t>What role can the local industry in the Eindhoven metropolitan region play in an international building materials market?</w:t>
      </w:r>
    </w:p>
    <w:p w:rsidRPr="004D712F" w:rsidR="004D712F" w:rsidP="7BFD8EB5" w:rsidRDefault="004D712F" w14:paraId="5F34B107" w14:textId="187AFABC">
      <w:pPr>
        <w:pStyle w:val="ListParagraph"/>
        <w:numPr>
          <w:ilvl w:val="0"/>
          <w:numId w:val="51"/>
        </w:numPr>
        <w:spacing w:before="0" w:beforeAutospacing="off" w:after="160" w:afterAutospacing="off" w:line="257" w:lineRule="auto"/>
        <w:ind/>
        <w:rPr>
          <w:rFonts w:ascii="Calibri" w:hAnsi="Calibri" w:eastAsia="Calibri" w:cs="Calibri" w:asciiTheme="minorAscii" w:hAnsiTheme="minorAscii" w:eastAsiaTheme="minorAscii" w:cstheme="minorAscii"/>
          <w:noProof w:val="0"/>
          <w:sz w:val="22"/>
          <w:szCs w:val="22"/>
          <w:lang w:val="en-GB"/>
        </w:rPr>
      </w:pPr>
      <w:r w:rsidRPr="7BFD8EB5" w:rsidR="7A5F43E0">
        <w:rPr>
          <w:rFonts w:ascii="Calibri" w:hAnsi="Calibri" w:eastAsia="Calibri" w:cs="Calibri" w:asciiTheme="minorAscii" w:hAnsiTheme="minorAscii" w:eastAsiaTheme="minorAscii" w:cstheme="minorAscii"/>
          <w:noProof w:val="0"/>
          <w:sz w:val="22"/>
          <w:szCs w:val="22"/>
          <w:lang w:val="en-GB"/>
        </w:rPr>
        <w:t xml:space="preserve">What opportunities </w:t>
      </w:r>
      <w:r w:rsidRPr="7BFD8EB5" w:rsidR="45AE13FD">
        <w:rPr>
          <w:rFonts w:ascii="Calibri" w:hAnsi="Calibri" w:eastAsia="Calibri" w:cs="Calibri" w:asciiTheme="minorAscii" w:hAnsiTheme="minorAscii" w:eastAsiaTheme="minorAscii" w:cstheme="minorAscii"/>
          <w:noProof w:val="0"/>
          <w:sz w:val="22"/>
          <w:szCs w:val="22"/>
          <w:lang w:val="en-GB"/>
        </w:rPr>
        <w:t xml:space="preserve">or obstacles </w:t>
      </w:r>
      <w:r w:rsidRPr="7BFD8EB5" w:rsidR="7A5F43E0">
        <w:rPr>
          <w:rFonts w:ascii="Calibri" w:hAnsi="Calibri" w:eastAsia="Calibri" w:cs="Calibri" w:asciiTheme="minorAscii" w:hAnsiTheme="minorAscii" w:eastAsiaTheme="minorAscii" w:cstheme="minorAscii"/>
          <w:noProof w:val="0"/>
          <w:sz w:val="22"/>
          <w:szCs w:val="22"/>
          <w:lang w:val="en-GB"/>
        </w:rPr>
        <w:t xml:space="preserve">are there for municipalities and/or the region to make the </w:t>
      </w:r>
      <w:r w:rsidRPr="7BFD8EB5" w:rsidR="154332C2">
        <w:rPr>
          <w:rFonts w:ascii="Calibri" w:hAnsi="Calibri" w:eastAsia="Calibri" w:cs="Calibri" w:asciiTheme="minorAscii" w:hAnsiTheme="minorAscii" w:eastAsiaTheme="minorAscii" w:cstheme="minorAscii"/>
          <w:noProof w:val="0"/>
          <w:sz w:val="22"/>
          <w:szCs w:val="22"/>
          <w:lang w:val="en-GB"/>
        </w:rPr>
        <w:t xml:space="preserve">production </w:t>
      </w:r>
      <w:r w:rsidRPr="7BFD8EB5" w:rsidR="7A5F43E0">
        <w:rPr>
          <w:rFonts w:ascii="Calibri" w:hAnsi="Calibri" w:eastAsia="Calibri" w:cs="Calibri" w:asciiTheme="minorAscii" w:hAnsiTheme="minorAscii" w:eastAsiaTheme="minorAscii" w:cstheme="minorAscii"/>
          <w:noProof w:val="0"/>
          <w:sz w:val="22"/>
          <w:szCs w:val="22"/>
          <w:lang w:val="en-GB"/>
        </w:rPr>
        <w:t xml:space="preserve">chain more </w:t>
      </w:r>
      <w:r w:rsidRPr="7BFD8EB5" w:rsidR="7A5F43E0">
        <w:rPr>
          <w:rFonts w:ascii="Calibri" w:hAnsi="Calibri" w:eastAsia="Calibri" w:cs="Calibri" w:asciiTheme="minorAscii" w:hAnsiTheme="minorAscii" w:eastAsiaTheme="minorAscii" w:cstheme="minorAscii"/>
          <w:noProof w:val="0"/>
          <w:sz w:val="22"/>
          <w:szCs w:val="22"/>
          <w:lang w:val="en-GB"/>
        </w:rPr>
        <w:t>regional</w:t>
      </w:r>
      <w:r w:rsidRPr="7BFD8EB5" w:rsidR="39ABA8B5">
        <w:rPr>
          <w:rFonts w:ascii="Calibri" w:hAnsi="Calibri" w:eastAsia="Calibri" w:cs="Calibri" w:asciiTheme="minorAscii" w:hAnsiTheme="minorAscii" w:eastAsiaTheme="minorAscii" w:cstheme="minorAscii"/>
          <w:noProof w:val="0"/>
          <w:sz w:val="22"/>
          <w:szCs w:val="22"/>
          <w:lang w:val="en-GB"/>
        </w:rPr>
        <w:t xml:space="preserve">? </w:t>
      </w:r>
      <w:r w:rsidRPr="7BFD8EB5" w:rsidR="7A5F43E0">
        <w:rPr>
          <w:rFonts w:ascii="Calibri" w:hAnsi="Calibri" w:eastAsia="Calibri" w:cs="Calibri" w:asciiTheme="minorAscii" w:hAnsiTheme="minorAscii" w:eastAsiaTheme="minorAscii" w:cstheme="minorAscii"/>
          <w:noProof w:val="0"/>
          <w:sz w:val="22"/>
          <w:szCs w:val="22"/>
          <w:lang w:val="en-GB"/>
        </w:rPr>
        <w:t>How</w:t>
      </w:r>
      <w:r w:rsidRPr="7BFD8EB5" w:rsidR="7A5F43E0">
        <w:rPr>
          <w:rFonts w:ascii="Calibri" w:hAnsi="Calibri" w:eastAsia="Calibri" w:cs="Calibri" w:asciiTheme="minorAscii" w:hAnsiTheme="minorAscii" w:eastAsiaTheme="minorAscii" w:cstheme="minorAscii"/>
          <w:noProof w:val="0"/>
          <w:sz w:val="22"/>
          <w:szCs w:val="22"/>
          <w:lang w:val="en-GB"/>
        </w:rPr>
        <w:t xml:space="preserve"> does t</w:t>
      </w:r>
      <w:r w:rsidRPr="7BFD8EB5" w:rsidR="7A5F43E0">
        <w:rPr>
          <w:rFonts w:ascii="Calibri" w:hAnsi="Calibri" w:eastAsia="Calibri" w:cs="Calibri" w:asciiTheme="minorAscii" w:hAnsiTheme="minorAscii" w:eastAsiaTheme="minorAscii" w:cstheme="minorAscii"/>
          <w:noProof w:val="0"/>
          <w:sz w:val="22"/>
          <w:szCs w:val="22"/>
          <w:lang w:val="en-GB"/>
        </w:rPr>
        <w:t>his discussion about scale relate to legal and governance issues as mentioned earlier?</w:t>
      </w:r>
    </w:p>
    <w:p w:rsidRPr="004D712F" w:rsidR="004D712F" w:rsidP="7BFD8EB5" w:rsidRDefault="004D712F" w14:paraId="2543FC75" w14:textId="287D9A7F">
      <w:pPr>
        <w:pStyle w:val="Default"/>
        <w:rPr>
          <w:rFonts w:ascii="Calibri" w:hAnsi="Calibri" w:eastAsia="Calibri" w:cs="Calibri" w:asciiTheme="minorAscii" w:hAnsiTheme="minorAscii" w:eastAsiaTheme="minorAscii" w:cstheme="minorAscii"/>
          <w:noProof w:val="0"/>
          <w:sz w:val="22"/>
          <w:szCs w:val="22"/>
          <w:lang w:val="en-GB"/>
        </w:rPr>
      </w:pPr>
    </w:p>
    <w:p w:rsidRPr="004D712F" w:rsidR="004D712F" w:rsidP="7BFD8EB5" w:rsidRDefault="004D712F" w14:paraId="6D664C07" w14:textId="5C7BCB57">
      <w:pPr>
        <w:pStyle w:val="Default"/>
        <w:rPr>
          <w:rFonts w:ascii="Calibri" w:hAnsi="Calibri" w:eastAsia="Calibri" w:cs="Calibri" w:asciiTheme="minorAscii" w:hAnsiTheme="minorAscii" w:eastAsiaTheme="minorAscii" w:cstheme="minorAscii"/>
          <w:noProof w:val="0"/>
          <w:sz w:val="22"/>
          <w:szCs w:val="22"/>
          <w:lang w:val="en-GB"/>
        </w:rPr>
      </w:pPr>
    </w:p>
    <w:p w:rsidRPr="004D712F" w:rsidR="004D712F" w:rsidP="7BFD8EB5" w:rsidRDefault="004D712F" w14:paraId="54B7C684" w14:textId="330AFC1D">
      <w:pPr>
        <w:pStyle w:val="Default"/>
        <w:rPr>
          <w:rFonts w:ascii="Calibri" w:hAnsi="Calibri" w:eastAsia="Calibri" w:cs="Calibri" w:asciiTheme="minorAscii" w:hAnsiTheme="minorAscii" w:eastAsiaTheme="minorAscii" w:cstheme="minorAscii"/>
          <w:noProof w:val="0"/>
          <w:sz w:val="22"/>
          <w:szCs w:val="22"/>
          <w:lang w:val="en-GB"/>
        </w:rPr>
      </w:pPr>
    </w:p>
    <w:p w:rsidRPr="004D712F" w:rsidR="004D712F" w:rsidP="7BFD8EB5" w:rsidRDefault="004D712F" w14:paraId="6E992C0F" w14:textId="616FAC1E">
      <w:pPr>
        <w:pStyle w:val="Default"/>
        <w:rPr>
          <w:rFonts w:ascii="Calibri" w:hAnsi="Calibri" w:eastAsia="Calibri" w:cs="Calibri" w:asciiTheme="minorAscii" w:hAnsiTheme="minorAscii" w:eastAsiaTheme="minorAscii" w:cstheme="minorAscii"/>
          <w:noProof w:val="0"/>
          <w:sz w:val="22"/>
          <w:szCs w:val="22"/>
          <w:lang w:val="en-GB"/>
        </w:rPr>
      </w:pPr>
    </w:p>
    <w:p w:rsidR="72F8391A" w:rsidP="7BFD8EB5" w:rsidRDefault="72F8391A" w14:paraId="77E1E49C" w14:textId="240CC305">
      <w:pPr>
        <w:rPr>
          <w:rFonts w:ascii="Calibri" w:hAnsi="Calibri" w:eastAsia="Calibri" w:cs="Calibri" w:asciiTheme="minorAscii" w:hAnsiTheme="minorAscii" w:eastAsiaTheme="minorAscii" w:cstheme="minorAscii"/>
          <w:noProof w:val="0"/>
          <w:sz w:val="22"/>
          <w:szCs w:val="22"/>
          <w:lang w:val="en-GB"/>
        </w:rPr>
      </w:pPr>
      <w:r w:rsidRPr="7BFD8EB5">
        <w:rPr>
          <w:rFonts w:ascii="Calibri" w:hAnsi="Calibri" w:eastAsia="Calibri" w:cs="Calibri" w:asciiTheme="minorAscii" w:hAnsiTheme="minorAscii" w:eastAsiaTheme="minorAscii" w:cstheme="minorAscii"/>
          <w:noProof w:val="0"/>
          <w:sz w:val="22"/>
          <w:szCs w:val="22"/>
          <w:lang w:val="en-GB"/>
        </w:rPr>
        <w:br w:type="page"/>
      </w:r>
    </w:p>
    <w:p w:rsidRPr="004D712F" w:rsidR="004D712F" w:rsidP="7BFD8EB5" w:rsidRDefault="004D712F" w14:paraId="78435754" w14:textId="0D76097C">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Annex 2</w:t>
      </w: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w:t>
      </w: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Systemic change in the food system:</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32FAD64F">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knowle</w:t>
      </w:r>
      <w:r w:rsidRPr="7BFD8EB5" w:rsidR="26B9F88A">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d</w:t>
      </w:r>
      <w:r w:rsidRPr="7BFD8EB5" w:rsidR="32FAD64F">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g</w:t>
      </w:r>
      <w:r w:rsidRPr="7BFD8EB5" w:rsidR="32FAD64F">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e</w:t>
      </w:r>
      <w:r w:rsidRPr="7BFD8EB5" w:rsidR="32FAD64F">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gaps and questions</w:t>
      </w:r>
      <w:r>
        <w:br/>
      </w:r>
      <w:r w:rsidRPr="7BFD8EB5" w:rsidR="56A3D2E1">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Partner: </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Bean Deal</w:t>
      </w:r>
    </w:p>
    <w:p w:rsidRPr="004D712F" w:rsidR="004D712F" w:rsidP="7BFD8EB5" w:rsidRDefault="004D712F" w14:paraId="6B312F73" w14:textId="0B5DCA34">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p>
    <w:p w:rsidR="0F96EE65" w:rsidP="7BFD8EB5" w:rsidRDefault="0F96EE65" w14:paraId="1EBEBB52" w14:textId="740AC4FC">
      <w:pPr>
        <w:shd w:val="clear" w:color="auto" w:fill="FFFFFF" w:themeFill="background1"/>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There is broad consensus on the need to shift towards a more sustainable and healthier diet—one that includes fewer animal-based and more plant-based proteins.</w:t>
      </w:r>
    </w:p>
    <w:p w:rsidR="0F96EE65" w:rsidP="7BFD8EB5" w:rsidRDefault="0F96EE65" w14:paraId="4E268377" w14:textId="09EB791F">
      <w:pPr>
        <w:shd w:val="clear" w:color="auto" w:fill="FFFFFF" w:themeFill="background1"/>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Across the food system, we see inspiring initiatives: from network organizations driving change through knowledge sharing and advocacy, to farmers experimenting with new crops and innovative business models like community-based agriculture.</w:t>
      </w:r>
    </w:p>
    <w:p w:rsidR="0F96EE65" w:rsidP="7BFD8EB5" w:rsidRDefault="0F96EE65" w14:paraId="36E19488" w14:textId="0E055974">
      <w:pPr>
        <w:shd w:val="clear" w:color="auto" w:fill="FFFFFF" w:themeFill="background1"/>
        <w:spacing w:before="0" w:beforeAutospacing="off" w:after="165" w:afterAutospacing="off"/>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pP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Yet despite these efforts, the transition </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remains</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painfully slow—constrained by economic, legal, and governance systems that uphold the current food environment through mechanisms such as market lock-ins and entrenched dietary patterns. In this </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se</w:t>
      </w:r>
      <w:r w:rsidRPr="7BFD8EB5" w:rsidR="3E24D021">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edcall</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we’ll</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join forces with several pioneers in the food system to explore what lock-ins exist, and what is needed to overcome these</w:t>
      </w:r>
      <w:r w:rsidRPr="7BFD8EB5" w:rsidR="6F679BA8">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and</w:t>
      </w:r>
      <w:r w:rsidRPr="7BFD8EB5" w:rsidR="0F96EE65">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explore how to drive systemic change toward a more sustainable food future.</w:t>
      </w:r>
    </w:p>
    <w:p w:rsidR="7BFD8EB5" w:rsidP="7BFD8EB5" w:rsidRDefault="7BFD8EB5" w14:paraId="641401A5" w14:textId="6D033803">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p>
    <w:p w:rsidRPr="004D712F" w:rsidR="004D712F" w:rsidP="7BFD8EB5" w:rsidRDefault="004D712F" w14:paraId="6B741415" w14:textId="71FCC092">
      <w:pPr>
        <w:pStyle w:val="Normal"/>
        <w:suppressLineNumbers w:val="0"/>
        <w:shd w:val="clear" w:color="auto" w:fill="FFFFFF" w:themeFill="background1"/>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1"/>
          <w:bCs w:val="1"/>
          <w:i w:val="0"/>
          <w:iCs w:val="0"/>
          <w:noProof w:val="0"/>
          <w:color w:val="auto"/>
          <w:sz w:val="22"/>
          <w:szCs w:val="22"/>
          <w:lang w:val="en-GB" w:eastAsia="en-US" w:bidi="ar-SA"/>
        </w:rPr>
        <w:t xml:space="preserve">Digital tooling for decision support </w:t>
      </w:r>
    </w:p>
    <w:p w:rsidRPr="004D712F" w:rsidR="004D712F" w:rsidP="7BFD8EB5" w:rsidRDefault="004D712F" w14:paraId="1042CD47" w14:textId="6828AC72">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Bean Deal and several other actors in the food system aim to build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a new value-driven and transparent chain for vegetable proteins from Dutch soil, in which the added value of these products is expressed in a future-proof price. There is a need for concrete roadmaps, in which it is clear who can and must take which steps to realize the above ambition and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objective</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p>
    <w:p w:rsidRPr="004D712F" w:rsidR="004D712F" w:rsidP="7BFD8EB5" w:rsidRDefault="004D712F" w14:paraId="5FA91284" w14:textId="6DD523F2">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p>
    <w:p w:rsidRPr="004D712F" w:rsidR="004D712F" w:rsidP="7BFD8EB5" w:rsidRDefault="004D712F" w14:paraId="5CAB523D" w14:textId="035BD019">
      <w:pPr>
        <w:pStyle w:val="ListParagraph"/>
        <w:numPr>
          <w:ilvl w:val="0"/>
          <w:numId w:val="50"/>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There are various bottom-up initiatives that focus on sustainable production, processing and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purchasing</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of vegetable proteins. What do we learn from th</w:t>
      </w:r>
      <w:r w:rsidRPr="7BFD8EB5" w:rsidR="4179DE6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ese</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case (s)</w:t>
      </w:r>
      <w:r w:rsidRPr="7BFD8EB5" w:rsidR="57DA2D2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about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concrete steps / measures </w:t>
      </w:r>
      <w:r w:rsidRPr="7BFD8EB5" w:rsidR="3895B5B9">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that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are possible within the current context and which systemic changes are necessary (economic, legal, governance) to </w:t>
      </w:r>
      <w:r w:rsidRPr="7BFD8EB5" w:rsidR="1E951F7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transition towards a sustainable and circular </w:t>
      </w:r>
      <w:r w:rsidRPr="7BFD8EB5" w:rsidR="1E951F7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food</w:t>
      </w:r>
      <w:r w:rsidRPr="7BFD8EB5" w:rsidR="42CF4FAF">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1E951F7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system</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t>
      </w:r>
    </w:p>
    <w:p w:rsidRPr="004D712F" w:rsidR="004D712F" w:rsidP="7BFD8EB5" w:rsidRDefault="004D712F" w14:paraId="5D602F71" w14:textId="223DA86C">
      <w:pPr>
        <w:pStyle w:val="ListParagraph"/>
        <w:numPr>
          <w:ilvl w:val="0"/>
          <w:numId w:val="43"/>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Is it possible, with the information that is currently available, to create </w:t>
      </w:r>
      <w:r w:rsidRPr="7BFD8EB5" w:rsidR="63A8EE1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a</w:t>
      </w:r>
      <w:r w:rsidRPr="7BFD8EB5" w:rsidR="669B7E6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concrete roadmap(s) that clearly show who should take which step and when? </w:t>
      </w:r>
    </w:p>
    <w:p w:rsidRPr="004D712F" w:rsidR="004D712F" w:rsidP="7BFD8EB5" w:rsidRDefault="004D712F" w14:paraId="0BCC25C8" w14:textId="7CA2415E">
      <w:pPr>
        <w:pStyle w:val="ListParagraph"/>
        <w:numPr>
          <w:ilvl w:val="0"/>
          <w:numId w:val="43"/>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In what way can digital innovations such as (</w:t>
      </w:r>
      <w:r w:rsidRPr="7BFD8EB5" w:rsidR="0FF3E8C6">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co-</w:t>
      </w:r>
      <w:r w:rsidRPr="7BFD8EB5" w:rsidR="0FF3E8C6">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participa</w:t>
      </w:r>
      <w:r w:rsidRPr="7BFD8EB5" w:rsidR="0FF3E8C6">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tion)</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support tools and AI support the design of (parts of) such a roadmap?</w:t>
      </w:r>
    </w:p>
    <w:p w:rsidRPr="004D712F" w:rsidR="004D712F" w:rsidP="7BFD8EB5" w:rsidRDefault="004D712F" w14:paraId="2234D0B2" w14:textId="153B73DB">
      <w:pPr>
        <w:pStyle w:val="ListParagraph"/>
        <w:numPr>
          <w:ilvl w:val="0"/>
          <w:numId w:val="43"/>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There are many </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different factors</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and developments that influence crop choice - can digital </w:t>
      </w:r>
      <w:r w:rsidRPr="7BFD8EB5" w:rsidR="768F3F3C">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(multi-criteria) decision support </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tools support farmers to arrive at a good crop choice based on these factors and developments?</w:t>
      </w:r>
    </w:p>
    <w:p w:rsidRPr="004D712F" w:rsidR="004D712F" w:rsidP="7BFD8EB5" w:rsidRDefault="004D712F" w14:paraId="625E97DF" w14:textId="397C86D5">
      <w:pPr>
        <w:pStyle w:val="ListParagraph"/>
        <w:numPr>
          <w:ilvl w:val="0"/>
          <w:numId w:val="43"/>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How can the public sector, as a stakeholder in this transition, effectively use these roadmaps in their purchasing activities on the market (e.g.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with regard to</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purchasing</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planning, market research, and design of tender procedures)?</w:t>
      </w:r>
    </w:p>
    <w:p w:rsidRPr="004D712F" w:rsidR="004D712F" w:rsidP="7BFD8EB5" w:rsidRDefault="004D712F" w14:paraId="5375459E" w14:textId="5989A003">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p>
    <w:p w:rsidRPr="004D712F" w:rsidR="004D712F" w:rsidP="7BFD8EB5" w:rsidRDefault="004D712F" w14:paraId="767FEFB6" w14:textId="264751C0">
      <w:pPr>
        <w:pStyle w:val="Normal"/>
        <w:shd w:val="clear" w:color="auto" w:fill="FFFFFF" w:themeFill="background1"/>
        <w:spacing w:after="0"/>
        <w:ind w:left="0"/>
        <w:rPr>
          <w:rFonts w:ascii="Calibri" w:hAnsi="Calibri" w:eastAsia="Calibri" w:cs="Calibri" w:asciiTheme="minorAscii" w:hAnsiTheme="minorAscii" w:eastAsiaTheme="minorAscii" w:cstheme="minorAscii"/>
          <w:b w:val="1"/>
          <w:bCs w:val="1"/>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1"/>
          <w:bCs w:val="1"/>
          <w:i w:val="0"/>
          <w:iCs w:val="0"/>
          <w:noProof w:val="0"/>
          <w:color w:val="auto"/>
          <w:sz w:val="22"/>
          <w:szCs w:val="22"/>
          <w:lang w:val="en-GB" w:eastAsia="en-US" w:bidi="ar-SA"/>
        </w:rPr>
        <w:t xml:space="preserve">Guaranteeing earning </w:t>
      </w:r>
      <w:r w:rsidRPr="7BFD8EB5" w:rsidR="4D75F947">
        <w:rPr>
          <w:rFonts w:ascii="Calibri" w:hAnsi="Calibri" w:eastAsia="Calibri" w:cs="Calibri" w:asciiTheme="minorAscii" w:hAnsiTheme="minorAscii" w:eastAsiaTheme="minorAscii" w:cstheme="minorAscii"/>
          <w:b w:val="1"/>
          <w:bCs w:val="1"/>
          <w:i w:val="0"/>
          <w:iCs w:val="0"/>
          <w:noProof w:val="0"/>
          <w:color w:val="auto"/>
          <w:sz w:val="22"/>
          <w:szCs w:val="22"/>
          <w:lang w:val="en-GB" w:eastAsia="en-US" w:bidi="ar-SA"/>
        </w:rPr>
        <w:t>capacity</w:t>
      </w:r>
    </w:p>
    <w:p w:rsidRPr="004D712F" w:rsidR="004D712F" w:rsidP="7BFD8EB5" w:rsidRDefault="004D712F" w14:paraId="4E4599CF" w14:textId="5FBCFF3C">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64A41BF3">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To </w:t>
      </w:r>
      <w:r w:rsidRPr="7BFD8EB5" w:rsidR="64A41BF3">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safe</w:t>
      </w:r>
      <w:r w:rsidRPr="7BFD8EB5" w:rsidR="64A41BF3">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quard</w:t>
      </w:r>
      <w:r w:rsidRPr="7BFD8EB5" w:rsidR="64A41BF3">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the earning capacity of Dutch farmers who (want to) produce vegetable proteins in a sustainable manner, true value and/or true pricing</w:t>
      </w:r>
      <w:r w:rsidRPr="7BFD8EB5" w:rsidR="19331AC9">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are being considered so that</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farmers can be rewarded for the (extra) added value they deliver if they focus on sustainable, nature-inclusive cultivation of leguminous plants.</w:t>
      </w:r>
    </w:p>
    <w:p w:rsidRPr="004D712F" w:rsidR="004D712F" w:rsidP="7BFD8EB5" w:rsidRDefault="004D712F" w14:paraId="674A3633" w14:textId="7D76BC19">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p>
    <w:p w:rsidRPr="004D712F" w:rsidR="004D712F" w:rsidP="7BFD8EB5" w:rsidRDefault="004D712F" w14:paraId="3FAA21AA" w14:textId="650FA04E">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A </w:t>
      </w:r>
      <w:r w:rsidRPr="7BFD8EB5" w:rsidR="6A9A874D">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 xml:space="preserve">True </w:t>
      </w:r>
      <w:r w:rsidRPr="7BFD8EB5" w:rsidR="6EEF6410">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V</w:t>
      </w:r>
      <w:r w:rsidRPr="7BFD8EB5" w:rsidR="6A9A874D">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 xml:space="preserve">alue </w:t>
      </w:r>
      <w:r w:rsidRPr="7BFD8EB5" w:rsidR="216F28CA">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A</w:t>
      </w:r>
      <w:r w:rsidRPr="7BFD8EB5" w:rsidR="6A9A874D">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pproach</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creates incentives that allow entrepreneurs to include broad costs and revenues of agriculture in their decisions. </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True pricing means that these broad costs and revenues are processed in the price of the product itself</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6A9A874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5B9C4CC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Questions related to these concepts and their added value </w:t>
      </w:r>
      <w:r w:rsidRPr="7BFD8EB5" w:rsidR="5B9C4CC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are:</w:t>
      </w:r>
    </w:p>
    <w:p w:rsidRPr="004D712F" w:rsidR="004D712F" w:rsidP="7BFD8EB5" w:rsidRDefault="004D712F" w14:paraId="3D489C5E" w14:textId="5EA1C1CF">
      <w:pPr>
        <w:pStyle w:val="ListParagraph"/>
        <w:numPr>
          <w:ilvl w:val="0"/>
          <w:numId w:val="44"/>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9D0726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Is it possible to develop a good business case for the sustainable cultivation of leguminous plants in the Netherlands in the current context and international market?</w:t>
      </w:r>
    </w:p>
    <w:p w:rsidRPr="004D712F" w:rsidR="004D712F" w:rsidP="7BFD8EB5" w:rsidRDefault="004D712F" w14:paraId="4624EC64" w14:textId="4BAF4F31">
      <w:pPr>
        <w:pStyle w:val="ListParagraph"/>
        <w:numPr>
          <w:ilvl w:val="0"/>
          <w:numId w:val="44"/>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What are the barriers and opportunities for applying true pricing in the pricing of Dutch leg</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umes in the context of the international market? What concrete steps can be taken to give substance to true pricing?</w:t>
      </w:r>
    </w:p>
    <w:p w:rsidRPr="004D712F" w:rsidR="004D712F" w:rsidP="7BFD8EB5" w:rsidRDefault="004D712F" w14:paraId="45A25F5E" w14:textId="15DC5B53">
      <w:pPr>
        <w:pStyle w:val="ListParagraph"/>
        <w:numPr>
          <w:ilvl w:val="0"/>
          <w:numId w:val="44"/>
        </w:numPr>
        <w:shd w:val="clear" w:color="auto" w:fill="FFFFFF" w:themeFill="background1"/>
        <w:spacing w:after="0"/>
        <w:ind/>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Does a broader approach focused on true value offer promising ways to safeguard the earning </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capacity</w:t>
      </w: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of Dutch producers of sustainably grown vegetable proteins? What could that look like in concrete terms?</w:t>
      </w:r>
    </w:p>
    <w:p w:rsidRPr="004D712F" w:rsidR="004D712F" w:rsidP="7BFD8EB5" w:rsidRDefault="004D712F" w14:paraId="304FC0A1" w14:textId="7BF4A806">
      <w:pPr>
        <w:pStyle w:val="ListParagraph"/>
        <w:numPr>
          <w:ilvl w:val="0"/>
          <w:numId w:val="45"/>
        </w:numPr>
        <w:suppressLineNumbers w:val="0"/>
        <w:shd w:val="clear" w:color="auto" w:fill="FFFFFF" w:themeFill="background1"/>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What / which data are needed for a solid substantiation and monitoring of the true value / the added social value of the (sustainable, nature-inclusive) cultivation of legumes?</w:t>
      </w:r>
    </w:p>
    <w:p w:rsidRPr="004D712F" w:rsidR="004D712F" w:rsidP="7BFD8EB5" w:rsidRDefault="004D712F" w14:paraId="6BC881FB" w14:textId="48CE4F3D">
      <w:pPr>
        <w:pStyle w:val="ListParagraph"/>
        <w:numPr>
          <w:ilvl w:val="0"/>
          <w:numId w:val="45"/>
        </w:numPr>
        <w:suppressLineNumbers w:val="0"/>
        <w:shd w:val="clear" w:color="auto" w:fill="FFFFFF" w:themeFill="background1"/>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D75F9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What role can the law play (or should it play) with regard to true pricing to ensure, on the one hand, that there is sufficient legal space for the parties involved to effectively implement true pricing methodologies, while on the other hand there are also sufficient guarantees for a just transition (minimum lower limit, equality, etc.)?</w:t>
      </w:r>
    </w:p>
    <w:p w:rsidR="72F8391A" w:rsidP="7BFD8EB5" w:rsidRDefault="72F8391A" w14:paraId="34CC2C77" w14:textId="10BD24C4">
      <w:pPr>
        <w:rPr>
          <w:rFonts w:ascii="Calibri" w:hAnsi="Calibri" w:eastAsia="Calibri" w:cs="Calibri" w:asciiTheme="minorAscii" w:hAnsiTheme="minorAscii" w:eastAsiaTheme="minorAscii" w:cstheme="minorAscii"/>
          <w:noProof w:val="0"/>
          <w:color w:val="auto"/>
          <w:sz w:val="22"/>
          <w:szCs w:val="22"/>
          <w:lang w:val="en-GB"/>
        </w:rPr>
      </w:pPr>
      <w:r w:rsidRPr="7BFD8EB5">
        <w:rPr>
          <w:rFonts w:ascii="Calibri" w:hAnsi="Calibri" w:eastAsia="Calibri" w:cs="Calibri" w:asciiTheme="minorAscii" w:hAnsiTheme="minorAscii" w:eastAsiaTheme="minorAscii" w:cstheme="minorAscii"/>
          <w:noProof w:val="0"/>
          <w:color w:val="auto"/>
          <w:sz w:val="22"/>
          <w:szCs w:val="22"/>
          <w:lang w:val="en-GB"/>
        </w:rPr>
        <w:br w:type="page"/>
      </w:r>
    </w:p>
    <w:p w:rsidR="49ED5347" w:rsidP="7BFD8EB5" w:rsidRDefault="49ED5347" w14:paraId="3E6108D7" w14:textId="7962510C">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Annex</w:t>
      </w: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3. CSH - Supporting healthcare professionals in making sustainable decisions:</w:t>
      </w:r>
      <w:r w:rsidRPr="7BFD8EB5" w:rsidR="49ED5347">
        <w:rPr>
          <w:rFonts w:ascii="Calibri" w:hAnsi="Calibri" w:eastAsia="Calibri" w:cs="Calibri" w:asciiTheme="minorAscii" w:hAnsiTheme="minorAscii" w:eastAsiaTheme="minorAscii" w:cstheme="minorAscii"/>
          <w:b w:val="0"/>
          <w:bCs w:val="0"/>
          <w:i w:val="1"/>
          <w:iCs w:val="1"/>
          <w:noProof w:val="0"/>
          <w:color w:val="auto"/>
          <w:sz w:val="22"/>
          <w:szCs w:val="22"/>
          <w:lang w:val="en-GB" w:eastAsia="en-US" w:bidi="ar-SA"/>
        </w:rPr>
        <w:t xml:space="preserve"> </w:t>
      </w:r>
      <w:r w:rsidRPr="7BFD8EB5" w:rsidR="10FB1FD8">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knowled</w:t>
      </w:r>
      <w:r w:rsidRPr="7BFD8EB5" w:rsidR="71A8E7A1">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g</w:t>
      </w:r>
      <w:r w:rsidRPr="7BFD8EB5" w:rsidR="10FB1FD8">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e</w:t>
      </w:r>
      <w:r w:rsidRPr="7BFD8EB5" w:rsidR="10FB1FD8">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gaps and questions</w:t>
      </w:r>
      <w:r>
        <w:br/>
      </w:r>
      <w:r w:rsidRPr="7BFD8EB5" w:rsidR="1DCF6EBF">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Partner: </w:t>
      </w:r>
      <w:r w:rsidRPr="7BFD8EB5" w:rsidR="49ED534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Milieuplatform Zorg</w:t>
      </w:r>
      <w:r w:rsidRPr="7BFD8EB5" w:rsidR="21A7EE4F">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(MPZ)</w:t>
      </w:r>
      <w:r w:rsidRPr="7BFD8EB5" w:rsidR="2A4DD427">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w:t>
      </w:r>
    </w:p>
    <w:p w:rsidR="7BFD8EB5" w:rsidP="7BFD8EB5" w:rsidRDefault="7BFD8EB5" w14:paraId="68EA7C25" w14:textId="405DB168">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p>
    <w:p w:rsidR="61573042" w:rsidP="7BFD8EB5" w:rsidRDefault="61573042" w14:paraId="12276EA0" w14:textId="19215CF0">
      <w:pPr>
        <w:spacing w:beforeAutospacing="on" w:afterAutospacing="on" w:line="240" w:lineRule="auto"/>
      </w:pPr>
      <w:r w:rsidRPr="7BFD8EB5" w:rsidR="61573042">
        <w:rPr>
          <w:rFonts w:ascii="Calibri" w:hAnsi="Calibri" w:eastAsia="Calibri" w:cs="Calibri"/>
          <w:noProof w:val="0"/>
          <w:color w:val="000000" w:themeColor="text1" w:themeTint="FF" w:themeShade="FF"/>
          <w:sz w:val="22"/>
          <w:szCs w:val="22"/>
          <w:lang w:val="en-GB"/>
        </w:rPr>
        <w:t xml:space="preserve">Dutch healthcare uses vast amounts of materials daily, most of which are incinerated, causing emissions and resource depletion. Care professionals seeking sustainable choices face practical and knowledge barriers. Procurement and clinical decisions rarely </w:t>
      </w:r>
      <w:r w:rsidRPr="7BFD8EB5" w:rsidR="68A0971B">
        <w:rPr>
          <w:rFonts w:ascii="Calibri" w:hAnsi="Calibri" w:eastAsia="Calibri" w:cs="Calibri"/>
          <w:noProof w:val="0"/>
          <w:color w:val="000000" w:themeColor="text1" w:themeTint="FF" w:themeShade="FF"/>
          <w:sz w:val="22"/>
          <w:szCs w:val="22"/>
          <w:lang w:val="en-GB"/>
        </w:rPr>
        <w:t xml:space="preserve">fully </w:t>
      </w:r>
      <w:r w:rsidRPr="7BFD8EB5" w:rsidR="61573042">
        <w:rPr>
          <w:rFonts w:ascii="Calibri" w:hAnsi="Calibri" w:eastAsia="Calibri" w:cs="Calibri"/>
          <w:noProof w:val="0"/>
          <w:color w:val="000000" w:themeColor="text1" w:themeTint="FF" w:themeShade="FF"/>
          <w:sz w:val="22"/>
          <w:szCs w:val="22"/>
          <w:lang w:val="en-GB"/>
        </w:rPr>
        <w:t xml:space="preserve">align </w:t>
      </w:r>
      <w:r w:rsidRPr="7BFD8EB5" w:rsidR="63D02991">
        <w:rPr>
          <w:rFonts w:ascii="Calibri" w:hAnsi="Calibri" w:eastAsia="Calibri" w:cs="Calibri"/>
          <w:noProof w:val="0"/>
          <w:color w:val="000000" w:themeColor="text1" w:themeTint="FF" w:themeShade="FF"/>
          <w:sz w:val="22"/>
          <w:szCs w:val="22"/>
          <w:lang w:val="en-GB"/>
        </w:rPr>
        <w:t>with</w:t>
      </w:r>
      <w:r w:rsidRPr="7BFD8EB5" w:rsidR="61573042">
        <w:rPr>
          <w:rFonts w:ascii="Calibri" w:hAnsi="Calibri" w:eastAsia="Calibri" w:cs="Calibri"/>
          <w:noProof w:val="0"/>
          <w:color w:val="000000" w:themeColor="text1" w:themeTint="FF" w:themeShade="FF"/>
          <w:sz w:val="22"/>
          <w:szCs w:val="22"/>
          <w:lang w:val="en-GB"/>
        </w:rPr>
        <w:t xml:space="preserve"> sustainability, and guidance on circular alternatives is often missing. With growing sustainability targets, accessible tools are urgently needed to support evidence-based, environmentally responsible decisions and promote impactful alternatives in daily practice.</w:t>
      </w:r>
    </w:p>
    <w:p w:rsidR="7BFD8EB5" w:rsidP="7BFD8EB5" w:rsidRDefault="7BFD8EB5" w14:paraId="549AF538" w14:textId="786398BD">
      <w:pPr>
        <w:spacing w:beforeAutospacing="on" w:afterAutospacing="on" w:line="240" w:lineRule="auto"/>
        <w:rPr>
          <w:rFonts w:ascii="Calibri" w:hAnsi="Calibri" w:eastAsia="Calibri" w:cs="Calibri"/>
          <w:noProof w:val="0"/>
          <w:color w:val="000000" w:themeColor="text1" w:themeTint="FF" w:themeShade="FF"/>
          <w:sz w:val="22"/>
          <w:szCs w:val="22"/>
          <w:lang w:val="en-GB"/>
        </w:rPr>
      </w:pPr>
    </w:p>
    <w:p w:rsidRPr="004D712F" w:rsidR="004D712F" w:rsidP="7BFD8EB5" w:rsidRDefault="004D712F" w14:paraId="38F5AC8A" w14:textId="60E9FDBE">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Building blocks</w:t>
      </w:r>
      <w:r w:rsidRPr="7BFD8EB5" w:rsidR="2404E8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this call are </w:t>
      </w:r>
      <w:r w:rsidRPr="7BFD8EB5" w:rsidR="2404E8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objectives</w:t>
      </w:r>
      <w:r w:rsidRPr="7BFD8EB5" w:rsidR="2404E8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ad guidelines that already exist, such as the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Green Deal</w:t>
      </w:r>
      <w:r w:rsidRPr="7BFD8EB5" w:rsidR="0822FD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Sustainable Healthcare 3.0</w:t>
      </w:r>
      <w:r w:rsidRPr="7BFD8EB5" w:rsidR="00C782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(especially pillar 4, coordinated by Milieu Platform Zorg)</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20770B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PROMEZA</w:t>
      </w:r>
      <w:r w:rsidRPr="7BFD8EB5" w:rsidR="0091D6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tool</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the NFU shortlist</w:t>
      </w:r>
      <w:r w:rsidRPr="7BFD8EB5" w:rsidR="3C142D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medical disposables.</w:t>
      </w:r>
      <w:r w:rsidRPr="7BFD8EB5" w:rsidR="6A031BD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Pr="004D712F" w:rsidR="004D712F" w:rsidP="7BFD8EB5" w:rsidRDefault="004D712F" w14:paraId="3DA7B2E5" w14:textId="7B2BDEC2">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pPr>
    </w:p>
    <w:p w:rsidRPr="004D712F" w:rsidR="004D712F" w:rsidP="7BFD8EB5" w:rsidRDefault="004D712F" w14:paraId="14725533" w14:textId="62EF5F67">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The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G</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reen Deal Sustainable Healthcare 3.0</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s</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ets a clear goal: reduce raw material use in healthcare </w:t>
      </w:r>
    </w:p>
    <w:p w:rsidRPr="004D712F" w:rsidR="004D712F" w:rsidP="7BFD8EB5" w:rsidRDefault="004D712F" w14:paraId="7D293E83" w14:textId="4551F9D9">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by 50% by 2030. Pillar 4, coordinated by MPZ, focuses on increasing circularity in medical processes and procurement.</w:t>
      </w:r>
    </w:p>
    <w:p w:rsidRPr="004D712F" w:rsidR="004D712F" w:rsidP="7BFD8EB5" w:rsidRDefault="004D712F" w14:paraId="2837BD78" w14:textId="15172BF5">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The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P</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ROMEZA tool</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—developed by the NFU working group on circular and resource-efficient care—supports this ambition. It helps professionals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analy</w:t>
      </w:r>
      <w:r w:rsidRPr="7BFD8EB5" w:rsidR="08ACD6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 material footprint of a specific procedure (e.g. cataract surgery) by weighing used products and entering data into a standardized form. </w:t>
      </w:r>
      <w:r w:rsidRPr="7BFD8EB5" w:rsidR="578583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With the results you can </w:t>
      </w:r>
      <w:r w:rsidRPr="7BFD8EB5" w:rsidR="578583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determine</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where reductions, reuse, or substitutions are </w:t>
      </w:r>
      <w:r w:rsidRPr="7BFD8EB5" w:rsidR="477CF77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needed ad possible</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Pr="004D712F" w:rsidR="004D712F" w:rsidP="7BFD8EB5" w:rsidRDefault="004D712F" w14:paraId="16EB0B30" w14:textId="6F038FA0">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The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NFU Medical Disposables Shortlist</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GB"/>
        </w:rPr>
        <w:t>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complements this by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identifying</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22 high-impact disposable products </w:t>
      </w:r>
      <w:r w:rsidRPr="7BFD8EB5" w:rsidR="562CC4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and </w:t>
      </w:r>
      <w:r w:rsidRPr="7BFD8EB5" w:rsidR="562CC4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advises</w:t>
      </w:r>
      <w:r w:rsidRPr="7BFD8EB5" w:rsidR="562CC4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for the </w:t>
      </w:r>
      <w:r w:rsidRPr="7BFD8EB5" w:rsidR="562CC4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short term</w:t>
      </w:r>
      <w:r w:rsidRPr="7BFD8EB5" w:rsidR="562CC4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0D9102B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to</w:t>
      </w:r>
      <w:r w:rsidRPr="7BFD8EB5" w:rsidR="133368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0D9102B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increase sustainability towards circularity using the R-ladder</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Pr="004D712F" w:rsidR="004D712F" w:rsidP="7BFD8EB5" w:rsidRDefault="004D712F" w14:paraId="67837930" w14:textId="0B821FA6">
      <w:pPr>
        <w:spacing w:beforeAutospacing="on" w:after="0" w:afterAutospacing="on" w:line="240" w:lineRule="auto"/>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Pr="004D712F" w:rsidR="004D712F" w:rsidP="7BFD8EB5" w:rsidRDefault="004D712F" w14:paraId="7DDC4259" w14:textId="5F68062F">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Niche and research opportunity: </w:t>
      </w:r>
      <w:r w:rsidRPr="7BFD8EB5" w:rsidR="22181A2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f</w:t>
      </w:r>
      <w:r w:rsidRPr="7BFD8EB5" w:rsidR="78CF5A9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rom insights to actionable choices</w:t>
      </w:r>
    </w:p>
    <w:p w:rsidRPr="004D712F" w:rsidR="004D712F" w:rsidP="7BFD8EB5" w:rsidRDefault="004D712F" w14:paraId="466D337C" w14:textId="691800A2">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This project aims to fill a key gap: supporting care professionals and procurement staff in quickly and confidently choosing the most circular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option</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from available alternatives.</w:t>
      </w:r>
    </w:p>
    <w:p w:rsidRPr="004D712F" w:rsidR="004D712F" w:rsidP="7BFD8EB5" w:rsidRDefault="004D712F" w14:paraId="3B524078" w14:textId="3B6B0058">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A4306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necessary information and choices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w:t>
      </w:r>
      <w:r w:rsidRPr="7BFD8EB5" w:rsidR="09A735A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an </w:t>
      </w:r>
      <w:r w:rsidRPr="7BFD8EB5" w:rsidR="09A735A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possibly</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be</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embedded in a</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decision-support tool</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s</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uch as a decision tree, scoring matrix,</w:t>
      </w:r>
      <w:r w:rsidRPr="7BFD8EB5" w:rsidR="57167D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e-learning</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267D59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modules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or interface integrated with procurement systems.</w:t>
      </w:r>
    </w:p>
    <w:p w:rsidR="7BFD8EB5" w:rsidP="7BFD8EB5" w:rsidRDefault="7BFD8EB5" w14:paraId="73E3C6FD" w14:textId="04458199">
      <w:pPr>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Pr="004D712F" w:rsidR="004D712F" w:rsidP="7BFD8EB5" w:rsidRDefault="004D712F" w14:paraId="6AAF04F4" w14:textId="02A93BC4">
      <w:p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Research questions:</w:t>
      </w:r>
    </w:p>
    <w:p w:rsidRPr="004D712F" w:rsidR="004D712F" w:rsidP="7BFD8EB5" w:rsidRDefault="004D712F" w14:paraId="0BA050CC" w14:textId="5BB78741">
      <w:pPr>
        <w:pStyle w:val="ListParagraph"/>
        <w:numPr>
          <w:ilvl w:val="0"/>
          <w:numId w:val="52"/>
        </w:num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Which decision factors</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are most relevant for comparing the </w:t>
      </w:r>
      <w:r w:rsidRPr="7BFD8EB5" w:rsidR="4A2AB7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impact</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reusable</w:t>
      </w:r>
      <w:r w:rsidRPr="7BFD8EB5" w:rsidR="41ACE5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41ACE5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recyclable</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3E72DF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disposable care products?</w:t>
      </w:r>
      <w:r w:rsidRPr="7BFD8EB5" w:rsidR="6FBD4D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Which weighing factors should these factors have looking at the targets</w:t>
      </w:r>
      <w:r w:rsidRPr="7BFD8EB5" w:rsidR="2CB2B0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415388E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from </w:t>
      </w:r>
      <w:r w:rsidRPr="7BFD8EB5" w:rsidR="2CB2B0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e.g. the Green Deal</w:t>
      </w:r>
      <w:r w:rsidRPr="7BFD8EB5" w:rsidR="6FC5AF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Sustainable Healthcare 3.0</w:t>
      </w:r>
      <w:r w:rsidRPr="7BFD8EB5" w:rsidR="2CB2B0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Pr="004D712F" w:rsidR="004D712F" w:rsidP="7BFD8EB5" w:rsidRDefault="004D712F" w14:paraId="7551022D" w14:textId="0B704608">
      <w:pPr>
        <w:pStyle w:val="ListParagraph"/>
        <w:numPr>
          <w:ilvl w:val="0"/>
          <w:numId w:val="52"/>
        </w:num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Can these </w:t>
      </w:r>
      <w:r w:rsidRPr="7BFD8EB5" w:rsidR="63F070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decision factors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be translated into a usable tool</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for </w:t>
      </w:r>
      <w:r w:rsidRPr="7BFD8EB5" w:rsidR="7CA235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sustainability coordinators, </w:t>
      </w:r>
      <w:r w:rsidRPr="7BFD8EB5" w:rsidR="78CF5A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healthcare professionals and procurement officers?</w:t>
      </w:r>
    </w:p>
    <w:p w:rsidRPr="004D712F" w:rsidR="004D712F" w:rsidP="7BFD8EB5" w:rsidRDefault="004D712F" w14:paraId="6F3650DA" w14:textId="7CA4437C">
      <w:pPr>
        <w:pStyle w:val="ListParagraph"/>
        <w:numPr>
          <w:ilvl w:val="0"/>
          <w:numId w:val="52"/>
        </w:numPr>
        <w:spacing w:beforeAutospacing="on" w:after="0" w:afterAutospacing="on"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FD8EB5" w:rsidR="1CE6D2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What</w:t>
      </w:r>
      <w:r w:rsidRPr="7BFD8EB5" w:rsidR="74C9FDD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7BFD8EB5" w:rsidR="1CE6D2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(e-)learning </w:t>
      </w:r>
      <w:r w:rsidRPr="7BFD8EB5" w:rsidR="7F652D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w:t>
      </w:r>
      <w:r w:rsidRPr="7BFD8EB5" w:rsidR="1CE6D2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or educational tool</w:t>
      </w:r>
      <w:r w:rsidRPr="7BFD8EB5" w:rsidR="5250DF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 can be set-up to fill the kn</w:t>
      </w:r>
      <w:r w:rsidRPr="7BFD8EB5" w:rsidR="5250DF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owledge gap useful in decision making?</w:t>
      </w:r>
    </w:p>
    <w:p w:rsidRPr="004D712F" w:rsidR="004D712F" w:rsidP="7BFD8EB5" w:rsidRDefault="004D712F" w14:paraId="403E7FB6" w14:textId="6BC309B0">
      <w:pPr>
        <w:spacing w:after="0"/>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7BFD8EB5" w:rsidP="7BFD8EB5" w:rsidRDefault="7BFD8EB5" w14:paraId="4E5A2AF2" w14:textId="54A51852">
      <w:pPr>
        <w:pStyle w:val="Normal"/>
        <w:shd w:val="clear" w:color="auto" w:fill="FFFFFF" w:themeFill="background1"/>
        <w:spacing w:after="0"/>
        <w:ind w:left="0"/>
      </w:pPr>
      <w:r>
        <w:br w:type="page"/>
      </w:r>
    </w:p>
    <w:p w:rsidR="2243BFA6" w:rsidP="7BFD8EB5" w:rsidRDefault="2243BFA6" w14:paraId="4E0CFB83" w14:textId="5543A847">
      <w:pPr>
        <w:pStyle w:val="Normal"/>
        <w:spacing w:after="0"/>
        <w:ind/>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49ED534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Annex 4. CSH</w:t>
      </w:r>
      <w:r w:rsidRPr="7BFD8EB5" w:rsidR="64659C10">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 Anchoring sustainability in risk management &amp; compliance: know</w:t>
      </w:r>
      <w:r w:rsidRPr="7BFD8EB5" w:rsidR="319002A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le</w:t>
      </w:r>
      <w:r w:rsidRPr="7BFD8EB5" w:rsidR="121C15B3">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dge</w:t>
      </w:r>
      <w:r w:rsidRPr="7BFD8EB5" w:rsidR="319002A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gaps and questions</w:t>
      </w:r>
      <w:r>
        <w:br/>
      </w:r>
      <w:r w:rsidRPr="7BFD8EB5" w:rsidR="0B72A683">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Partner: </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UMC Utrecht, department</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5CB60329">
        <w:rPr>
          <w:rFonts w:ascii="Calibri" w:hAnsi="Calibri" w:eastAsia="Calibri" w:cs="Calibri" w:asciiTheme="minorAscii" w:hAnsiTheme="minorAscii" w:eastAsiaTheme="minorAscii" w:cstheme="minorAscii"/>
          <w:b w:val="0"/>
          <w:bCs w:val="0"/>
          <w:noProof w:val="0"/>
          <w:color w:val="auto"/>
          <w:sz w:val="22"/>
          <w:szCs w:val="22"/>
          <w:lang w:val="en-GB" w:eastAsia="en-US" w:bidi="ar-SA"/>
        </w:rPr>
        <w:t>Risk and Compliance</w:t>
      </w:r>
      <w:r w:rsidRPr="7BFD8EB5" w:rsidR="7DE48D8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w:t>
      </w:r>
      <w:r w:rsidRPr="7BFD8EB5" w:rsidR="3DAF79E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supported by </w:t>
      </w:r>
      <w:r w:rsidRPr="7BFD8EB5" w:rsidR="7DE48D88">
        <w:rPr>
          <w:rFonts w:ascii="Calibri" w:hAnsi="Calibri" w:eastAsia="Calibri" w:cs="Calibri" w:asciiTheme="minorAscii" w:hAnsiTheme="minorAscii" w:eastAsiaTheme="minorAscii" w:cstheme="minorAscii"/>
          <w:b w:val="0"/>
          <w:bCs w:val="0"/>
          <w:noProof w:val="0"/>
          <w:color w:val="auto"/>
          <w:sz w:val="22"/>
          <w:szCs w:val="22"/>
          <w:lang w:val="en-GB" w:eastAsia="en-US" w:bidi="ar-SA"/>
        </w:rPr>
        <w:t>DIF</w:t>
      </w:r>
      <w:r w:rsidRPr="7BFD8EB5" w:rsidR="5CB60329">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 and Procurement</w:t>
      </w:r>
    </w:p>
    <w:p w:rsidR="2243BFA6" w:rsidP="7BFD8EB5" w:rsidRDefault="2243BFA6" w14:paraId="2205E0C8" w14:textId="70E77944">
      <w:pPr>
        <w:spacing w:before="240" w:beforeAutospacing="off" w:after="165" w:afterAutospacing="off"/>
        <w:ind/>
        <w:rPr>
          <w:rFonts w:ascii="Calibri" w:hAnsi="Calibri" w:eastAsia="Calibri" w:cs="Calibri" w:asciiTheme="minorAscii" w:hAnsiTheme="minorAscii" w:eastAsiaTheme="minorAscii" w:cstheme="minorAscii"/>
          <w:noProof w:val="0"/>
          <w:sz w:val="22"/>
          <w:szCs w:val="22"/>
          <w:lang w:val="en-GB"/>
        </w:rPr>
      </w:pPr>
      <w:r w:rsidRPr="7BFD8EB5" w:rsidR="2C919028">
        <w:rPr>
          <w:rFonts w:ascii="Calibri" w:hAnsi="Calibri" w:eastAsia="Calibri" w:cs="Calibri" w:asciiTheme="minorAscii" w:hAnsiTheme="minorAscii" w:eastAsiaTheme="minorAscii" w:cstheme="minorAscii"/>
          <w:noProof w:val="0"/>
          <w:sz w:val="22"/>
          <w:szCs w:val="22"/>
          <w:lang w:val="en-GB"/>
        </w:rPr>
        <w:t xml:space="preserve">Healthcare relies on thousands of materials, many of which are </w:t>
      </w:r>
      <w:r w:rsidRPr="7BFD8EB5" w:rsidR="5E61D576">
        <w:rPr>
          <w:rFonts w:ascii="Calibri" w:hAnsi="Calibri" w:eastAsia="Calibri" w:cs="Calibri" w:asciiTheme="minorAscii" w:hAnsiTheme="minorAscii" w:eastAsiaTheme="minorAscii" w:cstheme="minorAscii"/>
          <w:noProof w:val="0"/>
          <w:sz w:val="22"/>
          <w:szCs w:val="22"/>
          <w:lang w:val="en-GB"/>
        </w:rPr>
        <w:t xml:space="preserve">not </w:t>
      </w:r>
      <w:r w:rsidRPr="7BFD8EB5" w:rsidR="5E61D576">
        <w:rPr>
          <w:rFonts w:ascii="Calibri" w:hAnsi="Calibri" w:eastAsia="Calibri" w:cs="Calibri" w:asciiTheme="minorAscii" w:hAnsiTheme="minorAscii" w:eastAsiaTheme="minorAscii" w:cstheme="minorAscii"/>
          <w:noProof w:val="0"/>
          <w:sz w:val="22"/>
          <w:szCs w:val="22"/>
          <w:lang w:val="en-GB"/>
        </w:rPr>
        <w:t>sustainable</w:t>
      </w:r>
      <w:r w:rsidRPr="7BFD8EB5" w:rsidR="5E61D576">
        <w:rPr>
          <w:rFonts w:ascii="Calibri" w:hAnsi="Calibri" w:eastAsia="Calibri" w:cs="Calibri" w:asciiTheme="minorAscii" w:hAnsiTheme="minorAscii" w:eastAsiaTheme="minorAscii" w:cstheme="minorAscii"/>
          <w:noProof w:val="0"/>
          <w:sz w:val="22"/>
          <w:szCs w:val="22"/>
          <w:lang w:val="en-GB"/>
        </w:rPr>
        <w:t xml:space="preserve"> and </w:t>
      </w:r>
      <w:r w:rsidRPr="7BFD8EB5" w:rsidR="68375AE6">
        <w:rPr>
          <w:rFonts w:ascii="Calibri" w:hAnsi="Calibri" w:eastAsia="Calibri" w:cs="Calibri" w:asciiTheme="minorAscii" w:hAnsiTheme="minorAscii" w:eastAsiaTheme="minorAscii" w:cstheme="minorAscii"/>
          <w:noProof w:val="0"/>
          <w:sz w:val="22"/>
          <w:szCs w:val="22"/>
          <w:lang w:val="en-GB"/>
        </w:rPr>
        <w:t xml:space="preserve">which are </w:t>
      </w:r>
      <w:r w:rsidRPr="7BFD8EB5" w:rsidR="5E61D576">
        <w:rPr>
          <w:rFonts w:ascii="Calibri" w:hAnsi="Calibri" w:eastAsia="Calibri" w:cs="Calibri" w:asciiTheme="minorAscii" w:hAnsiTheme="minorAscii" w:eastAsiaTheme="minorAscii" w:cstheme="minorAscii"/>
          <w:noProof w:val="0"/>
          <w:sz w:val="22"/>
          <w:szCs w:val="22"/>
          <w:lang w:val="en-GB"/>
        </w:rPr>
        <w:t>single use</w:t>
      </w:r>
      <w:r w:rsidRPr="7BFD8EB5" w:rsidR="5E61D576">
        <w:rPr>
          <w:rFonts w:ascii="Calibri" w:hAnsi="Calibri" w:eastAsia="Calibri" w:cs="Calibri" w:asciiTheme="minorAscii" w:hAnsiTheme="minorAscii" w:eastAsiaTheme="minorAscii" w:cstheme="minorAscii"/>
          <w:noProof w:val="0"/>
          <w:sz w:val="22"/>
          <w:szCs w:val="22"/>
          <w:lang w:val="en-GB"/>
        </w:rPr>
        <w:t xml:space="preserve">. Besides, many of the raw materials </w:t>
      </w:r>
      <w:r w:rsidRPr="7BFD8EB5" w:rsidR="63DA7AC6">
        <w:rPr>
          <w:rFonts w:ascii="Calibri" w:hAnsi="Calibri" w:eastAsia="Calibri" w:cs="Calibri" w:asciiTheme="minorAscii" w:hAnsiTheme="minorAscii" w:eastAsiaTheme="minorAscii" w:cstheme="minorAscii"/>
          <w:noProof w:val="0"/>
          <w:sz w:val="22"/>
          <w:szCs w:val="22"/>
          <w:lang w:val="en-GB"/>
        </w:rPr>
        <w:t xml:space="preserve">needed to produce </w:t>
      </w:r>
      <w:r w:rsidRPr="7BFD8EB5" w:rsidR="5E61D576">
        <w:rPr>
          <w:rFonts w:ascii="Calibri" w:hAnsi="Calibri" w:eastAsia="Calibri" w:cs="Calibri" w:asciiTheme="minorAscii" w:hAnsiTheme="minorAscii" w:eastAsiaTheme="minorAscii" w:cstheme="minorAscii"/>
          <w:noProof w:val="0"/>
          <w:sz w:val="22"/>
          <w:szCs w:val="22"/>
          <w:lang w:val="en-GB"/>
        </w:rPr>
        <w:t>the</w:t>
      </w:r>
      <w:r w:rsidRPr="7BFD8EB5" w:rsidR="23B5C338">
        <w:rPr>
          <w:rFonts w:ascii="Calibri" w:hAnsi="Calibri" w:eastAsia="Calibri" w:cs="Calibri" w:asciiTheme="minorAscii" w:hAnsiTheme="minorAscii" w:eastAsiaTheme="minorAscii" w:cstheme="minorAscii"/>
          <w:noProof w:val="0"/>
          <w:sz w:val="22"/>
          <w:szCs w:val="22"/>
          <w:lang w:val="en-GB"/>
        </w:rPr>
        <w:t>se</w:t>
      </w:r>
      <w:r w:rsidRPr="7BFD8EB5" w:rsidR="5E61D576">
        <w:rPr>
          <w:rFonts w:ascii="Calibri" w:hAnsi="Calibri" w:eastAsia="Calibri" w:cs="Calibri" w:asciiTheme="minorAscii" w:hAnsiTheme="minorAscii" w:eastAsiaTheme="minorAscii" w:cstheme="minorAscii"/>
          <w:noProof w:val="0"/>
          <w:sz w:val="22"/>
          <w:szCs w:val="22"/>
          <w:lang w:val="en-GB"/>
        </w:rPr>
        <w:t xml:space="preserve"> </w:t>
      </w:r>
      <w:r w:rsidRPr="7BFD8EB5" w:rsidR="6331BAA5">
        <w:rPr>
          <w:rFonts w:ascii="Calibri" w:hAnsi="Calibri" w:eastAsia="Calibri" w:cs="Calibri" w:asciiTheme="minorAscii" w:hAnsiTheme="minorAscii" w:eastAsiaTheme="minorAscii" w:cstheme="minorAscii"/>
          <w:noProof w:val="0"/>
          <w:sz w:val="22"/>
          <w:szCs w:val="22"/>
          <w:lang w:val="en-GB"/>
        </w:rPr>
        <w:t>materials</w:t>
      </w:r>
      <w:r w:rsidRPr="7BFD8EB5" w:rsidR="35C516BF">
        <w:rPr>
          <w:rFonts w:ascii="Calibri" w:hAnsi="Calibri" w:eastAsia="Calibri" w:cs="Calibri" w:asciiTheme="minorAscii" w:hAnsiTheme="minorAscii" w:eastAsiaTheme="minorAscii" w:cstheme="minorAscii"/>
          <w:noProof w:val="0"/>
          <w:sz w:val="22"/>
          <w:szCs w:val="22"/>
          <w:lang w:val="en-GB"/>
        </w:rPr>
        <w:t xml:space="preserve"> </w:t>
      </w:r>
      <w:r w:rsidRPr="7BFD8EB5" w:rsidR="35C516BF">
        <w:rPr>
          <w:rFonts w:ascii="Calibri" w:hAnsi="Calibri" w:eastAsia="Calibri" w:cs="Calibri" w:asciiTheme="minorAscii" w:hAnsiTheme="minorAscii" w:eastAsiaTheme="minorAscii" w:cstheme="minorAscii"/>
          <w:noProof w:val="0"/>
          <w:sz w:val="22"/>
          <w:szCs w:val="22"/>
          <w:lang w:val="en-GB"/>
        </w:rPr>
        <w:t>and also</w:t>
      </w:r>
      <w:r w:rsidRPr="7BFD8EB5" w:rsidR="35C516BF">
        <w:rPr>
          <w:rFonts w:ascii="Calibri" w:hAnsi="Calibri" w:eastAsia="Calibri" w:cs="Calibri" w:asciiTheme="minorAscii" w:hAnsiTheme="minorAscii" w:eastAsiaTheme="minorAscii" w:cstheme="minorAscii"/>
          <w:noProof w:val="0"/>
          <w:sz w:val="22"/>
          <w:szCs w:val="22"/>
          <w:lang w:val="en-GB"/>
        </w:rPr>
        <w:t xml:space="preserve"> </w:t>
      </w:r>
      <w:r w:rsidRPr="7BFD8EB5" w:rsidR="7E6A19DE">
        <w:rPr>
          <w:rFonts w:ascii="Calibri" w:hAnsi="Calibri" w:eastAsia="Calibri" w:cs="Calibri" w:asciiTheme="minorAscii" w:hAnsiTheme="minorAscii" w:eastAsiaTheme="minorAscii" w:cstheme="minorAscii"/>
          <w:noProof w:val="0"/>
          <w:sz w:val="22"/>
          <w:szCs w:val="22"/>
          <w:lang w:val="en-GB"/>
        </w:rPr>
        <w:t xml:space="preserve">the materials that </w:t>
      </w:r>
      <w:r w:rsidRPr="7BFD8EB5" w:rsidR="35C516BF">
        <w:rPr>
          <w:rFonts w:ascii="Calibri" w:hAnsi="Calibri" w:eastAsia="Calibri" w:cs="Calibri" w:asciiTheme="minorAscii" w:hAnsiTheme="minorAscii" w:eastAsiaTheme="minorAscii" w:cstheme="minorAscii"/>
          <w:noProof w:val="0"/>
          <w:sz w:val="22"/>
          <w:szCs w:val="22"/>
          <w:lang w:val="en-GB"/>
        </w:rPr>
        <w:t>equipment</w:t>
      </w:r>
      <w:r w:rsidRPr="7BFD8EB5" w:rsidR="754E5520">
        <w:rPr>
          <w:rFonts w:ascii="Calibri" w:hAnsi="Calibri" w:eastAsia="Calibri" w:cs="Calibri" w:asciiTheme="minorAscii" w:hAnsiTheme="minorAscii" w:eastAsiaTheme="minorAscii" w:cstheme="minorAscii"/>
          <w:noProof w:val="0"/>
          <w:sz w:val="22"/>
          <w:szCs w:val="22"/>
          <w:lang w:val="en-GB"/>
        </w:rPr>
        <w:t xml:space="preserve"> </w:t>
      </w:r>
      <w:r w:rsidRPr="7BFD8EB5" w:rsidR="754E5520">
        <w:rPr>
          <w:rFonts w:ascii="Calibri" w:hAnsi="Calibri" w:eastAsia="Calibri" w:cs="Calibri" w:asciiTheme="minorAscii" w:hAnsiTheme="minorAscii" w:eastAsiaTheme="minorAscii" w:cstheme="minorAscii"/>
          <w:noProof w:val="0"/>
          <w:sz w:val="22"/>
          <w:szCs w:val="22"/>
          <w:lang w:val="en-GB"/>
        </w:rPr>
        <w:t>incorporate</w:t>
      </w:r>
      <w:r w:rsidRPr="7BFD8EB5" w:rsidR="5E61D576">
        <w:rPr>
          <w:rFonts w:ascii="Calibri" w:hAnsi="Calibri" w:eastAsia="Calibri" w:cs="Calibri" w:asciiTheme="minorAscii" w:hAnsiTheme="minorAscii" w:eastAsiaTheme="minorAscii" w:cstheme="minorAscii"/>
          <w:noProof w:val="0"/>
          <w:sz w:val="22"/>
          <w:szCs w:val="22"/>
          <w:lang w:val="en-GB"/>
        </w:rPr>
        <w:t xml:space="preserve"> are </w:t>
      </w:r>
      <w:r w:rsidRPr="7BFD8EB5" w:rsidR="2C919028">
        <w:rPr>
          <w:rFonts w:ascii="Calibri" w:hAnsi="Calibri" w:eastAsia="Calibri" w:cs="Calibri" w:asciiTheme="minorAscii" w:hAnsiTheme="minorAscii" w:eastAsiaTheme="minorAscii" w:cstheme="minorAscii"/>
          <w:noProof w:val="0"/>
          <w:sz w:val="22"/>
          <w:szCs w:val="22"/>
          <w:lang w:val="en-GB"/>
        </w:rPr>
        <w:t>becoming increasingly scarce or are even classified as ‘critical</w:t>
      </w:r>
      <w:r w:rsidRPr="7BFD8EB5" w:rsidR="2C919028">
        <w:rPr>
          <w:rFonts w:ascii="Calibri" w:hAnsi="Calibri" w:eastAsia="Calibri" w:cs="Calibri" w:asciiTheme="minorAscii" w:hAnsiTheme="minorAscii" w:eastAsiaTheme="minorAscii" w:cstheme="minorAscii"/>
          <w:noProof w:val="0"/>
          <w:sz w:val="22"/>
          <w:szCs w:val="22"/>
          <w:lang w:val="en-GB"/>
        </w:rPr>
        <w:t>’.</w:t>
      </w:r>
      <w:r w:rsidRPr="7BFD8EB5" w:rsidR="2C919028">
        <w:rPr>
          <w:rFonts w:ascii="Calibri" w:hAnsi="Calibri" w:eastAsia="Calibri" w:cs="Calibri" w:asciiTheme="minorAscii" w:hAnsiTheme="minorAscii" w:eastAsiaTheme="minorAscii" w:cstheme="minorAscii"/>
          <w:noProof w:val="0"/>
          <w:sz w:val="22"/>
          <w:szCs w:val="22"/>
          <w:lang w:val="en-GB"/>
        </w:rPr>
        <w:t xml:space="preserve"> The</w:t>
      </w:r>
      <w:r w:rsidRPr="7BFD8EB5" w:rsidR="55A9676D">
        <w:rPr>
          <w:rFonts w:ascii="Calibri" w:hAnsi="Calibri" w:eastAsia="Calibri" w:cs="Calibri" w:asciiTheme="minorAscii" w:hAnsiTheme="minorAscii" w:eastAsiaTheme="minorAscii" w:cstheme="minorAscii"/>
          <w:noProof w:val="0"/>
          <w:sz w:val="22"/>
          <w:szCs w:val="22"/>
          <w:lang w:val="en-GB"/>
        </w:rPr>
        <w:t>rewith, the</w:t>
      </w:r>
      <w:r w:rsidRPr="7BFD8EB5" w:rsidR="2C919028">
        <w:rPr>
          <w:rFonts w:ascii="Calibri" w:hAnsi="Calibri" w:eastAsia="Calibri" w:cs="Calibri" w:asciiTheme="minorAscii" w:hAnsiTheme="minorAscii" w:eastAsiaTheme="minorAscii" w:cstheme="minorAscii"/>
          <w:noProof w:val="0"/>
          <w:sz w:val="22"/>
          <w:szCs w:val="22"/>
          <w:lang w:val="en-GB"/>
        </w:rPr>
        <w:t xml:space="preserve"> pressure grows to make more strategic choices about material use to ensure high-quality, resilient care for generations to come. </w:t>
      </w:r>
    </w:p>
    <w:p w:rsidR="2243BFA6" w:rsidP="7BFD8EB5" w:rsidRDefault="2243BFA6" w14:paraId="04AEF1D4" w14:textId="54D7CDDC">
      <w:pPr>
        <w:pStyle w:val="Normal"/>
        <w:suppressLineNumbers w:val="0"/>
        <w:shd w:val="clear" w:color="auto" w:fill="FFFFFF" w:themeFill="background1"/>
        <w:bidi w:val="0"/>
        <w:spacing w:after="0"/>
        <w:ind w:left="0"/>
        <w:rPr>
          <w:rFonts w:ascii="Calibri" w:hAnsi="Calibri" w:eastAsia="Calibri" w:cs="Calibri" w:asciiTheme="minorAscii" w:hAnsiTheme="minorAscii" w:eastAsiaTheme="minorAscii" w:cstheme="minorAscii"/>
          <w:noProof w:val="0"/>
          <w:sz w:val="22"/>
          <w:szCs w:val="22"/>
          <w:lang w:val="en-GB"/>
        </w:rPr>
      </w:pPr>
      <w:r w:rsidRPr="7BFD8EB5" w:rsidR="10363EC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Acquiring</w:t>
      </w:r>
      <w:r w:rsidRPr="7BFD8EB5" w:rsidR="10363EC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detailed information, such as data on product composition, is crucial for assessing progress toward sustainability objectives</w:t>
      </w:r>
      <w:r w:rsidRPr="7BFD8EB5" w:rsidR="2C919028">
        <w:rPr>
          <w:rFonts w:ascii="Calibri" w:hAnsi="Calibri" w:eastAsia="Calibri" w:cs="Calibri" w:asciiTheme="minorAscii" w:hAnsiTheme="minorAscii" w:eastAsiaTheme="minorAscii" w:cstheme="minorAscii"/>
          <w:noProof w:val="0"/>
          <w:sz w:val="22"/>
          <w:szCs w:val="22"/>
          <w:lang w:val="en-GB"/>
        </w:rPr>
        <w:t xml:space="preserve">. By integrating it into core systems like Enterprise Resource Planning (ERP), decisions can </w:t>
      </w:r>
      <w:r w:rsidRPr="7BFD8EB5" w:rsidR="27E6FE81">
        <w:rPr>
          <w:rFonts w:ascii="Calibri" w:hAnsi="Calibri" w:eastAsia="Calibri" w:cs="Calibri" w:asciiTheme="minorAscii" w:hAnsiTheme="minorAscii" w:eastAsiaTheme="minorAscii" w:cstheme="minorAscii"/>
          <w:noProof w:val="0"/>
          <w:sz w:val="22"/>
          <w:szCs w:val="22"/>
          <w:lang w:val="en-GB"/>
        </w:rPr>
        <w:t xml:space="preserve">automatically </w:t>
      </w:r>
      <w:r w:rsidRPr="7BFD8EB5" w:rsidR="2C919028">
        <w:rPr>
          <w:rFonts w:ascii="Calibri" w:hAnsi="Calibri" w:eastAsia="Calibri" w:cs="Calibri" w:asciiTheme="minorAscii" w:hAnsiTheme="minorAscii" w:eastAsiaTheme="minorAscii" w:cstheme="minorAscii"/>
          <w:noProof w:val="0"/>
          <w:sz w:val="22"/>
          <w:szCs w:val="22"/>
          <w:lang w:val="en-GB"/>
        </w:rPr>
        <w:t>be guided b</w:t>
      </w:r>
      <w:r w:rsidRPr="7BFD8EB5" w:rsidR="71680B20">
        <w:rPr>
          <w:rFonts w:ascii="Calibri" w:hAnsi="Calibri" w:eastAsia="Calibri" w:cs="Calibri" w:asciiTheme="minorAscii" w:hAnsiTheme="minorAscii" w:eastAsiaTheme="minorAscii" w:cstheme="minorAscii"/>
          <w:noProof w:val="0"/>
          <w:sz w:val="22"/>
          <w:szCs w:val="22"/>
          <w:lang w:val="en-GB"/>
        </w:rPr>
        <w:t>y standards like the upcoming</w:t>
      </w:r>
      <w:r w:rsidRPr="7BFD8EB5" w:rsidR="2C919028">
        <w:rPr>
          <w:rFonts w:ascii="Calibri" w:hAnsi="Calibri" w:eastAsia="Calibri" w:cs="Calibri" w:asciiTheme="minorAscii" w:hAnsiTheme="minorAscii" w:eastAsiaTheme="minorAscii" w:cstheme="minorAscii"/>
          <w:noProof w:val="0"/>
          <w:sz w:val="22"/>
          <w:szCs w:val="22"/>
          <w:lang w:val="en-GB"/>
        </w:rPr>
        <w:t xml:space="preserve"> Corporate Sustainability Reporting Directive (CSRD). </w:t>
      </w:r>
    </w:p>
    <w:p w:rsidR="2243BFA6" w:rsidP="7BFD8EB5" w:rsidRDefault="2243BFA6" w14:paraId="4B64102E" w14:textId="262A6CE4">
      <w:pPr>
        <w:shd w:val="clear" w:color="auto" w:fill="FFFFFF" w:themeFill="background1"/>
        <w:spacing w:after="0"/>
        <w:ind w:left="0"/>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pP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The UMC Utrecht is on the verge of implementing a new ERP system. This ERP system has a lot of potential, both </w:t>
      </w: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regarding</w:t>
      </w: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the integration of goals related to sustainability and circularity, as well as information to </w:t>
      </w: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anticipate</w:t>
      </w: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 and minimize risks. With this call, we aim to support the integration of risk strategies </w:t>
      </w:r>
      <w:r w:rsidRPr="7BFD8EB5" w:rsidR="06D98038">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 xml:space="preserve">related to sustainability and circularity </w:t>
      </w:r>
      <w:r w:rsidRPr="7BFD8EB5" w:rsidR="09FD0245">
        <w:rPr>
          <w:rFonts w:ascii="Calibri" w:hAnsi="Calibri" w:eastAsia="Calibri" w:cs="Calibri" w:asciiTheme="minorAscii" w:hAnsiTheme="minorAscii" w:eastAsiaTheme="minorAscii" w:cstheme="minorAscii"/>
          <w:b w:val="0"/>
          <w:bCs w:val="0"/>
          <w:i w:val="0"/>
          <w:iCs w:val="0"/>
          <w:noProof w:val="0"/>
          <w:color w:val="auto"/>
          <w:sz w:val="22"/>
          <w:szCs w:val="22"/>
          <w:lang w:val="en-GB" w:eastAsia="en-US" w:bidi="ar-SA"/>
        </w:rPr>
        <w:t>in this ERP system.</w:t>
      </w:r>
    </w:p>
    <w:p w:rsidR="2243BFA6" w:rsidP="7BFD8EB5" w:rsidRDefault="2243BFA6" w14:paraId="1F8BB460" w14:textId="0BB337DB">
      <w:pPr>
        <w:pStyle w:val="Normal"/>
        <w:suppressLineNumbers w:val="0"/>
        <w:bidi w:val="0"/>
        <w:spacing w:before="240" w:beforeAutospacing="off" w:after="165" w:afterAutospacing="off"/>
        <w:rPr>
          <w:rFonts w:ascii="Calibri" w:hAnsi="Calibri" w:eastAsia="Calibri" w:cs="Calibri" w:asciiTheme="minorAscii" w:hAnsiTheme="minorAscii" w:eastAsiaTheme="minorAscii" w:cstheme="minorAscii"/>
          <w:noProof w:val="0"/>
          <w:sz w:val="22"/>
          <w:szCs w:val="22"/>
          <w:lang w:val="en-GB"/>
        </w:rPr>
      </w:pPr>
      <w:r w:rsidRPr="7BFD8EB5" w:rsidR="2C919028">
        <w:rPr>
          <w:rFonts w:ascii="Calibri" w:hAnsi="Calibri" w:eastAsia="Calibri" w:cs="Calibri" w:asciiTheme="minorAscii" w:hAnsiTheme="minorAscii" w:eastAsiaTheme="minorAscii" w:cstheme="minorAscii"/>
          <w:noProof w:val="0"/>
          <w:sz w:val="22"/>
          <w:szCs w:val="22"/>
          <w:lang w:val="en-GB"/>
        </w:rPr>
        <w:t xml:space="preserve">We invite healthcare professionals and researchers across disciplines – such as health economics, environmental science, software and data </w:t>
      </w:r>
      <w:r w:rsidRPr="7BFD8EB5" w:rsidR="3ACB0074">
        <w:rPr>
          <w:rFonts w:ascii="Calibri" w:hAnsi="Calibri" w:eastAsia="Calibri" w:cs="Calibri" w:asciiTheme="minorAscii" w:hAnsiTheme="minorAscii" w:eastAsiaTheme="minorAscii" w:cstheme="minorAscii"/>
          <w:noProof w:val="0"/>
          <w:sz w:val="22"/>
          <w:szCs w:val="22"/>
          <w:lang w:val="en-GB"/>
        </w:rPr>
        <w:t>science</w:t>
      </w:r>
      <w:r w:rsidRPr="7BFD8EB5" w:rsidR="2C919028">
        <w:rPr>
          <w:rFonts w:ascii="Calibri" w:hAnsi="Calibri" w:eastAsia="Calibri" w:cs="Calibri" w:asciiTheme="minorAscii" w:hAnsiTheme="minorAscii" w:eastAsiaTheme="minorAscii" w:cstheme="minorAscii"/>
          <w:noProof w:val="0"/>
          <w:sz w:val="22"/>
          <w:szCs w:val="22"/>
          <w:lang w:val="en-GB"/>
        </w:rPr>
        <w:t xml:space="preserve">, organizational </w:t>
      </w:r>
      <w:r w:rsidRPr="7BFD8EB5" w:rsidR="0E4390B7">
        <w:rPr>
          <w:rFonts w:ascii="Calibri" w:hAnsi="Calibri" w:eastAsia="Calibri" w:cs="Calibri" w:asciiTheme="minorAscii" w:hAnsiTheme="minorAscii" w:eastAsiaTheme="minorAscii" w:cstheme="minorAscii"/>
          <w:noProof w:val="0"/>
          <w:sz w:val="22"/>
          <w:szCs w:val="22"/>
          <w:lang w:val="en-GB"/>
        </w:rPr>
        <w:t>dynamic</w:t>
      </w:r>
      <w:r w:rsidRPr="7BFD8EB5" w:rsidR="2C919028">
        <w:rPr>
          <w:rFonts w:ascii="Calibri" w:hAnsi="Calibri" w:eastAsia="Calibri" w:cs="Calibri" w:asciiTheme="minorAscii" w:hAnsiTheme="minorAscii" w:eastAsiaTheme="minorAscii" w:cstheme="minorAscii"/>
          <w:noProof w:val="0"/>
          <w:sz w:val="22"/>
          <w:szCs w:val="22"/>
          <w:lang w:val="en-GB"/>
        </w:rPr>
        <w:t xml:space="preserve">s, health sciences, sustainability governance, and transition </w:t>
      </w:r>
      <w:r w:rsidRPr="7BFD8EB5" w:rsidR="2C919028">
        <w:rPr>
          <w:rFonts w:ascii="Calibri" w:hAnsi="Calibri" w:eastAsia="Calibri" w:cs="Calibri" w:asciiTheme="minorAscii" w:hAnsiTheme="minorAscii" w:eastAsiaTheme="minorAscii" w:cstheme="minorAscii"/>
          <w:noProof w:val="0"/>
          <w:sz w:val="22"/>
          <w:szCs w:val="22"/>
          <w:lang w:val="en-GB"/>
        </w:rPr>
        <w:t>studies –</w:t>
      </w:r>
      <w:r w:rsidRPr="7BFD8EB5" w:rsidR="2C919028">
        <w:rPr>
          <w:rFonts w:ascii="Calibri" w:hAnsi="Calibri" w:eastAsia="Calibri" w:cs="Calibri" w:asciiTheme="minorAscii" w:hAnsiTheme="minorAscii" w:eastAsiaTheme="minorAscii" w:cstheme="minorAscii"/>
          <w:noProof w:val="0"/>
          <w:sz w:val="22"/>
          <w:szCs w:val="22"/>
          <w:lang w:val="en-GB"/>
        </w:rPr>
        <w:t xml:space="preserve"> to co-create innovative frameworks and solutions that enhance risk management and build resilience in healthcare.</w:t>
      </w:r>
    </w:p>
    <w:p w:rsidR="2243BFA6" w:rsidP="7BFD8EB5" w:rsidRDefault="2243BFA6" w14:paraId="2D4DE1D3" w14:textId="19BBC6E0">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p>
    <w:p w:rsidRPr="004D712F" w:rsidR="004D712F" w:rsidP="7BFD8EB5" w:rsidRDefault="004D712F" w14:paraId="17D28996" w14:textId="13E43AF2">
      <w:pPr>
        <w:pStyle w:val="Normal"/>
        <w:suppressLineNumbers w:val="0"/>
        <w:shd w:val="clear" w:color="auto" w:fill="FFFFFF" w:themeFill="background1"/>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BFD8EB5" w:rsidR="3347F66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This </w:t>
      </w:r>
      <w:r w:rsidRPr="7BFD8EB5" w:rsidR="3CBEDF7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brings us to the following main question and sub-questions:</w:t>
      </w:r>
    </w:p>
    <w:p w:rsidRPr="004D712F" w:rsidR="004D712F" w:rsidP="7BFD8EB5" w:rsidRDefault="004D712F" w14:paraId="18712824" w14:textId="3D73CC6E">
      <w:pPr>
        <w:spacing w:before="240" w:beforeAutospacing="off" w:after="240" w:afterAutospacing="off"/>
        <w:ind/>
        <w:rPr>
          <w:rFonts w:ascii="Calibri" w:hAnsi="Calibri" w:eastAsia="Calibri" w:cs="Calibri" w:asciiTheme="minorAscii" w:hAnsiTheme="minorAscii" w:eastAsiaTheme="minorAscii" w:cstheme="minorAscii"/>
          <w:b w:val="1"/>
          <w:bCs w:val="1"/>
          <w:noProof w:val="0"/>
          <w:sz w:val="22"/>
          <w:szCs w:val="22"/>
          <w:lang w:val="en-GB"/>
        </w:rPr>
      </w:pPr>
      <w:r w:rsidRPr="7BFD8EB5" w:rsidR="1D136D73">
        <w:rPr>
          <w:rFonts w:ascii="Calibri" w:hAnsi="Calibri" w:eastAsia="Calibri" w:cs="Calibri" w:asciiTheme="minorAscii" w:hAnsiTheme="minorAscii" w:eastAsiaTheme="minorAscii" w:cstheme="minorAscii"/>
          <w:b w:val="1"/>
          <w:bCs w:val="1"/>
          <w:noProof w:val="0"/>
          <w:sz w:val="22"/>
          <w:szCs w:val="22"/>
          <w:lang w:val="en-GB"/>
        </w:rPr>
        <w:t>How should an organi</w:t>
      </w:r>
      <w:r w:rsidRPr="7BFD8EB5" w:rsidR="7A1300F5">
        <w:rPr>
          <w:rFonts w:ascii="Calibri" w:hAnsi="Calibri" w:eastAsia="Calibri" w:cs="Calibri" w:asciiTheme="minorAscii" w:hAnsiTheme="minorAscii" w:eastAsiaTheme="minorAscii" w:cstheme="minorAscii"/>
          <w:b w:val="1"/>
          <w:bCs w:val="1"/>
          <w:noProof w:val="0"/>
          <w:sz w:val="22"/>
          <w:szCs w:val="22"/>
          <w:lang w:val="en-GB"/>
        </w:rPr>
        <w:t>s</w:t>
      </w:r>
      <w:r w:rsidRPr="7BFD8EB5" w:rsidR="1D136D73">
        <w:rPr>
          <w:rFonts w:ascii="Calibri" w:hAnsi="Calibri" w:eastAsia="Calibri" w:cs="Calibri" w:asciiTheme="minorAscii" w:hAnsiTheme="minorAscii" w:eastAsiaTheme="minorAscii" w:cstheme="minorAscii"/>
          <w:b w:val="1"/>
          <w:bCs w:val="1"/>
          <w:noProof w:val="0"/>
          <w:sz w:val="22"/>
          <w:szCs w:val="22"/>
          <w:lang w:val="en-GB"/>
        </w:rPr>
        <w:t xml:space="preserve">ation structure its risk management and </w:t>
      </w:r>
      <w:r w:rsidRPr="7BFD8EB5" w:rsidR="5D27E054">
        <w:rPr>
          <w:rFonts w:ascii="Calibri" w:hAnsi="Calibri" w:eastAsia="Calibri" w:cs="Calibri" w:asciiTheme="minorAscii" w:hAnsiTheme="minorAscii" w:eastAsiaTheme="minorAscii" w:cstheme="minorAscii"/>
          <w:b w:val="1"/>
          <w:bCs w:val="1"/>
          <w:noProof w:val="0"/>
          <w:sz w:val="22"/>
          <w:szCs w:val="22"/>
          <w:lang w:val="en-GB"/>
        </w:rPr>
        <w:t>data streams</w:t>
      </w:r>
      <w:r w:rsidRPr="7BFD8EB5" w:rsidR="1D136D73">
        <w:rPr>
          <w:rFonts w:ascii="Calibri" w:hAnsi="Calibri" w:eastAsia="Calibri" w:cs="Calibri" w:asciiTheme="minorAscii" w:hAnsiTheme="minorAscii" w:eastAsiaTheme="minorAscii" w:cstheme="minorAscii"/>
          <w:b w:val="1"/>
          <w:bCs w:val="1"/>
          <w:noProof w:val="0"/>
          <w:sz w:val="22"/>
          <w:szCs w:val="22"/>
          <w:lang w:val="en-GB"/>
        </w:rPr>
        <w:t xml:space="preserve"> </w:t>
      </w:r>
      <w:r w:rsidRPr="7BFD8EB5" w:rsidR="1D136D73">
        <w:rPr>
          <w:rFonts w:ascii="Calibri" w:hAnsi="Calibri" w:eastAsia="Calibri" w:cs="Calibri" w:asciiTheme="minorAscii" w:hAnsiTheme="minorAscii" w:eastAsiaTheme="minorAscii" w:cstheme="minorAscii"/>
          <w:b w:val="1"/>
          <w:bCs w:val="1"/>
          <w:noProof w:val="0"/>
          <w:sz w:val="22"/>
          <w:szCs w:val="22"/>
          <w:lang w:val="en-GB"/>
        </w:rPr>
        <w:t>in order to</w:t>
      </w:r>
      <w:r w:rsidRPr="7BFD8EB5" w:rsidR="1D136D73">
        <w:rPr>
          <w:rFonts w:ascii="Calibri" w:hAnsi="Calibri" w:eastAsia="Calibri" w:cs="Calibri" w:asciiTheme="minorAscii" w:hAnsiTheme="minorAscii" w:eastAsiaTheme="minorAscii" w:cstheme="minorAscii"/>
          <w:b w:val="1"/>
          <w:bCs w:val="1"/>
          <w:noProof w:val="0"/>
          <w:sz w:val="22"/>
          <w:szCs w:val="22"/>
          <w:lang w:val="en-GB"/>
        </w:rPr>
        <w:t xml:space="preserve"> meet its sustainability </w:t>
      </w:r>
      <w:r w:rsidRPr="7BFD8EB5" w:rsidR="1D136D73">
        <w:rPr>
          <w:rFonts w:ascii="Calibri" w:hAnsi="Calibri" w:eastAsia="Calibri" w:cs="Calibri" w:asciiTheme="minorAscii" w:hAnsiTheme="minorAscii" w:eastAsiaTheme="minorAscii" w:cstheme="minorAscii"/>
          <w:b w:val="1"/>
          <w:bCs w:val="1"/>
          <w:noProof w:val="0"/>
          <w:sz w:val="22"/>
          <w:szCs w:val="22"/>
          <w:lang w:val="en-GB"/>
        </w:rPr>
        <w:t>objectives</w:t>
      </w:r>
      <w:r w:rsidRPr="7BFD8EB5" w:rsidR="1D136D73">
        <w:rPr>
          <w:rFonts w:ascii="Calibri" w:hAnsi="Calibri" w:eastAsia="Calibri" w:cs="Calibri" w:asciiTheme="minorAscii" w:hAnsiTheme="minorAscii" w:eastAsiaTheme="minorAscii" w:cstheme="minorAscii"/>
          <w:b w:val="1"/>
          <w:bCs w:val="1"/>
          <w:noProof w:val="0"/>
          <w:sz w:val="22"/>
          <w:szCs w:val="22"/>
          <w:lang w:val="en-GB"/>
        </w:rPr>
        <w:t xml:space="preserve"> in the areas of procurement and reporting?</w:t>
      </w:r>
    </w:p>
    <w:p w:rsidRPr="004D712F" w:rsidR="004D712F" w:rsidP="7BFD8EB5" w:rsidRDefault="004D712F" w14:paraId="388428EA" w14:textId="6C79E3B8">
      <w:pPr>
        <w:pStyle w:val="Normal"/>
        <w:suppressLineNumbers w:val="0"/>
        <w:bidi w:val="0"/>
        <w:spacing w:before="240" w:beforeAutospacing="off" w:after="240" w:afterAutospacing="off" w:line="259" w:lineRule="auto"/>
        <w:ind w:left="0" w:right="0"/>
        <w:jc w:val="left"/>
      </w:pPr>
      <w:r w:rsidRPr="7BFD8EB5" w:rsidR="60C38A67">
        <w:rPr>
          <w:rFonts w:ascii="Calibri" w:hAnsi="Calibri" w:eastAsia="Calibri" w:cs="Calibri" w:asciiTheme="minorAscii" w:hAnsiTheme="minorAscii" w:eastAsiaTheme="minorAscii" w:cstheme="minorAscii"/>
          <w:noProof w:val="0"/>
          <w:sz w:val="22"/>
          <w:szCs w:val="22"/>
          <w:lang w:val="en-GB"/>
        </w:rPr>
        <w:t>Sub-questions:</w:t>
      </w:r>
    </w:p>
    <w:p w:rsidRPr="004D712F" w:rsidR="004D712F" w:rsidP="7BFD8EB5" w:rsidRDefault="004D712F" w14:paraId="565106E1" w14:textId="7F4AEFF3">
      <w:pPr>
        <w:pStyle w:val="ListParagraph"/>
        <w:numPr>
          <w:ilvl w:val="0"/>
          <w:numId w:val="58"/>
        </w:numPr>
        <w:spacing w:before="240" w:beforeAutospacing="off" w:after="240" w:afterAutospacing="off"/>
        <w:ind/>
        <w:rPr>
          <w:rFonts w:ascii="Calibri" w:hAnsi="Calibri" w:eastAsia="Calibri" w:cs="Calibri" w:asciiTheme="minorAscii" w:hAnsiTheme="minorAscii" w:eastAsiaTheme="minorAscii" w:cstheme="minorAscii"/>
          <w:noProof w:val="0"/>
          <w:sz w:val="22"/>
          <w:szCs w:val="22"/>
          <w:lang w:val="en-GB"/>
        </w:rPr>
      </w:pPr>
      <w:r w:rsidRPr="7BFD8EB5" w:rsidR="1D136D73">
        <w:rPr>
          <w:rFonts w:ascii="Calibri" w:hAnsi="Calibri" w:eastAsia="Calibri" w:cs="Calibri" w:asciiTheme="minorAscii" w:hAnsiTheme="minorAscii" w:eastAsiaTheme="minorAscii" w:cstheme="minorAscii"/>
          <w:noProof w:val="0"/>
          <w:sz w:val="22"/>
          <w:szCs w:val="22"/>
          <w:lang w:val="en-GB"/>
        </w:rPr>
        <w:t xml:space="preserve">What procurement and reporting </w:t>
      </w:r>
      <w:r w:rsidRPr="7BFD8EB5" w:rsidR="1D136D73">
        <w:rPr>
          <w:rFonts w:ascii="Calibri" w:hAnsi="Calibri" w:eastAsia="Calibri" w:cs="Calibri" w:asciiTheme="minorAscii" w:hAnsiTheme="minorAscii" w:eastAsiaTheme="minorAscii" w:cstheme="minorAscii"/>
          <w:noProof w:val="0"/>
          <w:sz w:val="22"/>
          <w:szCs w:val="22"/>
          <w:lang w:val="en-GB"/>
        </w:rPr>
        <w:t>objectives</w:t>
      </w:r>
      <w:r w:rsidRPr="7BFD8EB5" w:rsidR="1D136D73">
        <w:rPr>
          <w:rFonts w:ascii="Calibri" w:hAnsi="Calibri" w:eastAsia="Calibri" w:cs="Calibri" w:asciiTheme="minorAscii" w:hAnsiTheme="minorAscii" w:eastAsiaTheme="minorAscii" w:cstheme="minorAscii"/>
          <w:noProof w:val="0"/>
          <w:sz w:val="22"/>
          <w:szCs w:val="22"/>
          <w:lang w:val="en-GB"/>
        </w:rPr>
        <w:t xml:space="preserve"> do healthcare organizations, including UMC Utrecht, have </w:t>
      </w:r>
      <w:r w:rsidRPr="7BFD8EB5" w:rsidR="25AEC130">
        <w:rPr>
          <w:rFonts w:ascii="Calibri" w:hAnsi="Calibri" w:eastAsia="Calibri" w:cs="Calibri" w:asciiTheme="minorAscii" w:hAnsiTheme="minorAscii" w:eastAsiaTheme="minorAscii" w:cstheme="minorAscii"/>
          <w:noProof w:val="0"/>
          <w:sz w:val="22"/>
          <w:szCs w:val="22"/>
          <w:lang w:val="en-GB"/>
        </w:rPr>
        <w:t>regarding</w:t>
      </w:r>
      <w:r w:rsidRPr="7BFD8EB5" w:rsidR="1D136D73">
        <w:rPr>
          <w:rFonts w:ascii="Calibri" w:hAnsi="Calibri" w:eastAsia="Calibri" w:cs="Calibri" w:asciiTheme="minorAscii" w:hAnsiTheme="minorAscii" w:eastAsiaTheme="minorAscii" w:cstheme="minorAscii"/>
          <w:noProof w:val="0"/>
          <w:sz w:val="22"/>
          <w:szCs w:val="22"/>
          <w:lang w:val="en-GB"/>
        </w:rPr>
        <w:t xml:space="preserve"> sustainability and circularity?</w:t>
      </w:r>
    </w:p>
    <w:p w:rsidRPr="004D712F" w:rsidR="004D712F" w:rsidP="7BFD8EB5" w:rsidRDefault="004D712F" w14:paraId="2243ACBB" w14:textId="66E88F41">
      <w:pPr>
        <w:pStyle w:val="ListParagraph"/>
        <w:numPr>
          <w:ilvl w:val="0"/>
          <w:numId w:val="58"/>
        </w:numPr>
        <w:spacing w:before="240" w:beforeAutospacing="off" w:after="240" w:afterAutospacing="off"/>
        <w:ind/>
        <w:rPr>
          <w:rFonts w:ascii="Calibri" w:hAnsi="Calibri" w:eastAsia="Calibri" w:cs="Calibri" w:asciiTheme="minorAscii" w:hAnsiTheme="minorAscii" w:eastAsiaTheme="minorAscii" w:cstheme="minorAscii"/>
          <w:noProof w:val="0"/>
          <w:sz w:val="22"/>
          <w:szCs w:val="22"/>
          <w:lang w:val="en-GB"/>
        </w:rPr>
      </w:pPr>
      <w:r w:rsidRPr="7BFD8EB5" w:rsidR="1D136D73">
        <w:rPr>
          <w:rFonts w:ascii="Calibri" w:hAnsi="Calibri" w:eastAsia="Calibri" w:cs="Calibri" w:asciiTheme="minorAscii" w:hAnsiTheme="minorAscii" w:eastAsiaTheme="minorAscii" w:cstheme="minorAscii"/>
          <w:noProof w:val="0"/>
          <w:sz w:val="22"/>
          <w:szCs w:val="22"/>
          <w:lang w:val="en-GB"/>
        </w:rPr>
        <w:t xml:space="preserve">What risks (e.g. related to critical or scarce materials) </w:t>
      </w:r>
      <w:r w:rsidRPr="7BFD8EB5" w:rsidR="1355E651">
        <w:rPr>
          <w:rFonts w:ascii="Calibri" w:hAnsi="Calibri" w:eastAsia="Calibri" w:cs="Calibri" w:asciiTheme="minorAscii" w:hAnsiTheme="minorAscii" w:eastAsiaTheme="minorAscii" w:cstheme="minorAscii"/>
          <w:noProof w:val="0"/>
          <w:sz w:val="22"/>
          <w:szCs w:val="22"/>
          <w:lang w:val="en-GB"/>
        </w:rPr>
        <w:t>impact</w:t>
      </w:r>
      <w:r w:rsidRPr="7BFD8EB5" w:rsidR="1D136D73">
        <w:rPr>
          <w:rFonts w:ascii="Calibri" w:hAnsi="Calibri" w:eastAsia="Calibri" w:cs="Calibri" w:asciiTheme="minorAscii" w:hAnsiTheme="minorAscii" w:eastAsiaTheme="minorAscii" w:cstheme="minorAscii"/>
          <w:noProof w:val="0"/>
          <w:sz w:val="22"/>
          <w:szCs w:val="22"/>
          <w:lang w:val="en-GB"/>
        </w:rPr>
        <w:t xml:space="preserve"> achieving these </w:t>
      </w:r>
      <w:r w:rsidRPr="7BFD8EB5" w:rsidR="1D136D73">
        <w:rPr>
          <w:rFonts w:ascii="Calibri" w:hAnsi="Calibri" w:eastAsia="Calibri" w:cs="Calibri" w:asciiTheme="minorAscii" w:hAnsiTheme="minorAscii" w:eastAsiaTheme="minorAscii" w:cstheme="minorAscii"/>
          <w:noProof w:val="0"/>
          <w:sz w:val="22"/>
          <w:szCs w:val="22"/>
          <w:lang w:val="en-GB"/>
        </w:rPr>
        <w:t>objectives</w:t>
      </w:r>
      <w:r w:rsidRPr="7BFD8EB5" w:rsidR="1D136D73">
        <w:rPr>
          <w:rFonts w:ascii="Calibri" w:hAnsi="Calibri" w:eastAsia="Calibri" w:cs="Calibri" w:asciiTheme="minorAscii" w:hAnsiTheme="minorAscii" w:eastAsiaTheme="minorAscii" w:cstheme="minorAscii"/>
          <w:noProof w:val="0"/>
          <w:sz w:val="22"/>
          <w:szCs w:val="22"/>
          <w:lang w:val="en-GB"/>
        </w:rPr>
        <w:t>?</w:t>
      </w:r>
    </w:p>
    <w:p w:rsidRPr="004D712F" w:rsidR="004D712F" w:rsidP="7BFD8EB5" w:rsidRDefault="004D712F" w14:paraId="685A530D" w14:textId="585ADE73">
      <w:pPr>
        <w:pStyle w:val="ListParagraph"/>
        <w:numPr>
          <w:ilvl w:val="0"/>
          <w:numId w:val="58"/>
        </w:numPr>
        <w:spacing w:before="240" w:beforeAutospacing="off" w:after="240" w:afterAutospacing="off"/>
        <w:ind/>
        <w:rPr>
          <w:rFonts w:ascii="Calibri" w:hAnsi="Calibri" w:eastAsia="Calibri" w:cs="Calibri" w:asciiTheme="minorAscii" w:hAnsiTheme="minorAscii" w:eastAsiaTheme="minorAscii" w:cstheme="minorAscii"/>
          <w:noProof w:val="0"/>
          <w:sz w:val="22"/>
          <w:szCs w:val="22"/>
          <w:lang w:val="en-GB"/>
        </w:rPr>
      </w:pPr>
      <w:r w:rsidRPr="7BFD8EB5" w:rsidR="1D136D73">
        <w:rPr>
          <w:rFonts w:ascii="Calibri" w:hAnsi="Calibri" w:eastAsia="Calibri" w:cs="Calibri" w:asciiTheme="minorAscii" w:hAnsiTheme="minorAscii" w:eastAsiaTheme="minorAscii" w:cstheme="minorAscii"/>
          <w:noProof w:val="0"/>
          <w:sz w:val="22"/>
          <w:szCs w:val="22"/>
          <w:lang w:val="en-GB"/>
        </w:rPr>
        <w:t>How should risk management concerning sustainability and circularity be structured in response to these risks?</w:t>
      </w:r>
    </w:p>
    <w:p w:rsidRPr="004D712F" w:rsidR="004D712F" w:rsidP="7BFD8EB5" w:rsidRDefault="004D712F" w14:paraId="1239C7D6" w14:textId="718D1E53">
      <w:pPr>
        <w:pStyle w:val="ListParagraph"/>
        <w:numPr>
          <w:ilvl w:val="0"/>
          <w:numId w:val="58"/>
        </w:numPr>
        <w:spacing w:before="240" w:beforeAutospacing="off" w:after="240" w:afterAutospacing="off"/>
        <w:ind/>
        <w:rPr>
          <w:rFonts w:ascii="Calibri" w:hAnsi="Calibri" w:eastAsia="Calibri" w:cs="Calibri" w:asciiTheme="minorAscii" w:hAnsiTheme="minorAscii" w:eastAsiaTheme="minorAscii" w:cstheme="minorAscii"/>
          <w:noProof w:val="0"/>
          <w:sz w:val="22"/>
          <w:szCs w:val="22"/>
          <w:lang w:val="en-GB"/>
        </w:rPr>
      </w:pPr>
      <w:r w:rsidRPr="7BFD8EB5" w:rsidR="09A649E5">
        <w:rPr>
          <w:rFonts w:ascii="Calibri" w:hAnsi="Calibri" w:eastAsia="Calibri" w:cs="Calibri" w:asciiTheme="minorAscii" w:hAnsiTheme="minorAscii" w:eastAsiaTheme="minorAscii" w:cstheme="minorAscii"/>
          <w:noProof w:val="0"/>
          <w:sz w:val="22"/>
          <w:szCs w:val="22"/>
          <w:lang w:val="en-GB"/>
        </w:rPr>
        <w:t>What role can risk management play in the systems used, for example in an ERP system?</w:t>
      </w:r>
    </w:p>
    <w:p w:rsidRPr="004D712F" w:rsidR="004D712F" w:rsidP="7BFD8EB5" w:rsidRDefault="004D712F" w14:paraId="2B7D1967" w14:textId="7FFA01E5">
      <w:pPr>
        <w:pStyle w:val="ListParagraph"/>
        <w:numPr>
          <w:ilvl w:val="0"/>
          <w:numId w:val="58"/>
        </w:numPr>
        <w:spacing w:before="240" w:beforeAutospacing="off" w:after="240" w:afterAutospacing="off"/>
        <w:ind/>
        <w:rPr>
          <w:rFonts w:ascii="Calibri" w:hAnsi="Calibri" w:eastAsia="Calibri" w:cs="Calibri" w:asciiTheme="minorAscii" w:hAnsiTheme="minorAscii" w:eastAsiaTheme="minorAscii" w:cstheme="minorAscii"/>
          <w:noProof w:val="0"/>
          <w:sz w:val="22"/>
          <w:szCs w:val="22"/>
          <w:lang w:val="en-GB"/>
        </w:rPr>
      </w:pPr>
      <w:r w:rsidRPr="7BFD8EB5" w:rsidR="1D136D73">
        <w:rPr>
          <w:rFonts w:ascii="Calibri" w:hAnsi="Calibri" w:eastAsia="Calibri" w:cs="Calibri" w:asciiTheme="minorAscii" w:hAnsiTheme="minorAscii" w:eastAsiaTheme="minorAscii" w:cstheme="minorAscii"/>
          <w:noProof w:val="0"/>
          <w:sz w:val="22"/>
          <w:szCs w:val="22"/>
          <w:lang w:val="en-GB"/>
        </w:rPr>
        <w:t xml:space="preserve">What information (such as data on product composition) is needed to </w:t>
      </w:r>
      <w:r w:rsidRPr="7BFD8EB5" w:rsidR="1A2234DA">
        <w:rPr>
          <w:rFonts w:ascii="Calibri" w:hAnsi="Calibri" w:eastAsia="Calibri" w:cs="Calibri" w:asciiTheme="minorAscii" w:hAnsiTheme="minorAscii" w:eastAsiaTheme="minorAscii" w:cstheme="minorAscii"/>
          <w:noProof w:val="0"/>
          <w:sz w:val="22"/>
          <w:szCs w:val="22"/>
          <w:lang w:val="en-GB"/>
        </w:rPr>
        <w:t>monitor</w:t>
      </w:r>
      <w:r w:rsidRPr="7BFD8EB5" w:rsidR="1D136D73">
        <w:rPr>
          <w:rFonts w:ascii="Calibri" w:hAnsi="Calibri" w:eastAsia="Calibri" w:cs="Calibri" w:asciiTheme="minorAscii" w:hAnsiTheme="minorAscii" w:eastAsiaTheme="minorAscii" w:cstheme="minorAscii"/>
          <w:noProof w:val="0"/>
          <w:sz w:val="22"/>
          <w:szCs w:val="22"/>
          <w:lang w:val="en-GB"/>
        </w:rPr>
        <w:t xml:space="preserve"> the extent to which the </w:t>
      </w:r>
      <w:r w:rsidRPr="7BFD8EB5" w:rsidR="1D136D73">
        <w:rPr>
          <w:rFonts w:ascii="Calibri" w:hAnsi="Calibri" w:eastAsia="Calibri" w:cs="Calibri" w:asciiTheme="minorAscii" w:hAnsiTheme="minorAscii" w:eastAsiaTheme="minorAscii" w:cstheme="minorAscii"/>
          <w:noProof w:val="0"/>
          <w:sz w:val="22"/>
          <w:szCs w:val="22"/>
          <w:lang w:val="en-GB"/>
        </w:rPr>
        <w:t>aforementioned sustainability</w:t>
      </w:r>
      <w:r w:rsidRPr="7BFD8EB5" w:rsidR="1D136D73">
        <w:rPr>
          <w:rFonts w:ascii="Calibri" w:hAnsi="Calibri" w:eastAsia="Calibri" w:cs="Calibri" w:asciiTheme="minorAscii" w:hAnsiTheme="minorAscii" w:eastAsiaTheme="minorAscii" w:cstheme="minorAscii"/>
          <w:noProof w:val="0"/>
          <w:sz w:val="22"/>
          <w:szCs w:val="22"/>
          <w:lang w:val="en-GB"/>
        </w:rPr>
        <w:t xml:space="preserve"> and circularity </w:t>
      </w:r>
      <w:r w:rsidRPr="7BFD8EB5" w:rsidR="1D136D73">
        <w:rPr>
          <w:rFonts w:ascii="Calibri" w:hAnsi="Calibri" w:eastAsia="Calibri" w:cs="Calibri" w:asciiTheme="minorAscii" w:hAnsiTheme="minorAscii" w:eastAsiaTheme="minorAscii" w:cstheme="minorAscii"/>
          <w:noProof w:val="0"/>
          <w:sz w:val="22"/>
          <w:szCs w:val="22"/>
          <w:lang w:val="en-GB"/>
        </w:rPr>
        <w:t>objectives</w:t>
      </w:r>
      <w:r w:rsidRPr="7BFD8EB5" w:rsidR="1D136D73">
        <w:rPr>
          <w:rFonts w:ascii="Calibri" w:hAnsi="Calibri" w:eastAsia="Calibri" w:cs="Calibri" w:asciiTheme="minorAscii" w:hAnsiTheme="minorAscii" w:eastAsiaTheme="minorAscii" w:cstheme="minorAscii"/>
          <w:noProof w:val="0"/>
          <w:sz w:val="22"/>
          <w:szCs w:val="22"/>
          <w:lang w:val="en-GB"/>
        </w:rPr>
        <w:t xml:space="preserve"> are being </w:t>
      </w:r>
      <w:r w:rsidRPr="7BFD8EB5" w:rsidR="1D136D73">
        <w:rPr>
          <w:rFonts w:ascii="Calibri" w:hAnsi="Calibri" w:eastAsia="Calibri" w:cs="Calibri" w:asciiTheme="minorAscii" w:hAnsiTheme="minorAscii" w:eastAsiaTheme="minorAscii" w:cstheme="minorAscii"/>
          <w:noProof w:val="0"/>
          <w:sz w:val="22"/>
          <w:szCs w:val="22"/>
          <w:lang w:val="en-GB"/>
        </w:rPr>
        <w:t>achieved?</w:t>
      </w:r>
    </w:p>
    <w:p w:rsidRPr="004D712F" w:rsidR="004D712F" w:rsidP="7BFD8EB5" w:rsidRDefault="004D712F" w14:paraId="1303C321" w14:textId="2AA4663F">
      <w:pPr>
        <w:pStyle w:val="ListParagraph"/>
        <w:spacing w:before="240" w:beforeAutospacing="off" w:after="240" w:afterAutospacing="off"/>
        <w:ind w:left="720"/>
        <w:rPr>
          <w:rFonts w:ascii="Calibri" w:hAnsi="Calibri" w:eastAsia="Calibri" w:cs="Calibri" w:asciiTheme="minorAscii" w:hAnsiTheme="minorAscii" w:eastAsiaTheme="minorAscii" w:cstheme="minorAscii"/>
          <w:noProof w:val="0"/>
          <w:sz w:val="22"/>
          <w:szCs w:val="22"/>
          <w:lang w:val="en-GB"/>
        </w:rPr>
      </w:pPr>
    </w:p>
    <w:p w:rsidRPr="004D712F" w:rsidR="004D712F" w:rsidP="7BFD8EB5" w:rsidRDefault="004D712F" w14:paraId="7182304E" w14:textId="260E4F46">
      <w:pPr>
        <w:pStyle w:val="Normal"/>
        <w:spacing w:before="240" w:beforeAutospacing="off" w:after="240" w:afterAutospacing="off"/>
        <w:ind w:left="0"/>
        <w:rPr>
          <w:rFonts w:ascii="Calibri" w:hAnsi="Calibri" w:eastAsia="Calibri" w:cs="Calibri" w:asciiTheme="minorAscii" w:hAnsiTheme="minorAscii" w:eastAsiaTheme="minorAscii" w:cstheme="minorAscii"/>
          <w:noProof w:val="0"/>
          <w:sz w:val="22"/>
          <w:szCs w:val="22"/>
          <w:lang w:val="en-GB"/>
        </w:rPr>
      </w:pPr>
      <w:r w:rsidRPr="7BFD8EB5" w:rsidR="36B47B13">
        <w:rPr>
          <w:rFonts w:ascii="Calibri" w:hAnsi="Calibri" w:eastAsia="Calibri" w:cs="Calibri" w:asciiTheme="minorAscii" w:hAnsiTheme="minorAscii" w:eastAsiaTheme="minorAscii" w:cstheme="minorAscii"/>
          <w:noProof w:val="0"/>
          <w:sz w:val="22"/>
          <w:szCs w:val="22"/>
          <w:lang w:val="en-GB"/>
        </w:rPr>
        <w:t>The</w:t>
      </w:r>
      <w:r w:rsidRPr="7BFD8EB5" w:rsidR="36B47B13">
        <w:rPr>
          <w:rFonts w:ascii="Calibri" w:hAnsi="Calibri" w:eastAsia="Calibri" w:cs="Calibri" w:asciiTheme="minorAscii" w:hAnsiTheme="minorAscii" w:eastAsiaTheme="minorAscii" w:cstheme="minorAscii"/>
          <w:noProof w:val="0"/>
          <w:sz w:val="22"/>
          <w:szCs w:val="22"/>
          <w:lang w:val="en-GB"/>
        </w:rPr>
        <w:t xml:space="preserve"> resulting product of the above could be a risk matrix that can be used within the UMC Utrecht and/or other healthcare organisations.</w:t>
      </w:r>
    </w:p>
    <w:p w:rsidRPr="004D712F" w:rsidR="004D712F" w:rsidP="7BFD8EB5" w:rsidRDefault="004D712F" w14:paraId="3E84AD25" w14:textId="22D642B0">
      <w:pPr>
        <w:pStyle w:val="Normal"/>
        <w:shd w:val="clear" w:color="auto" w:fill="FFFFFF" w:themeFill="background1"/>
        <w:spacing w:after="0"/>
        <w:ind w:left="0"/>
        <w:rPr>
          <w:rFonts w:ascii="Calibri" w:hAnsi="Calibri" w:eastAsia="Calibri" w:cs="Calibri" w:asciiTheme="minorAscii" w:hAnsiTheme="minorAscii" w:eastAsiaTheme="minorAscii" w:cstheme="minorAscii"/>
          <w:i w:val="1"/>
          <w:iCs w:val="1"/>
          <w:noProof w:val="0"/>
          <w:sz w:val="22"/>
          <w:szCs w:val="22"/>
          <w:lang w:val="en-GB"/>
        </w:rPr>
      </w:pPr>
    </w:p>
    <w:p w:rsidR="2243BFA6" w:rsidP="7BFD8EB5" w:rsidRDefault="2243BFA6" w14:paraId="42A8CCE9" w14:textId="0BE8D614">
      <w:pPr>
        <w:rPr>
          <w:rFonts w:ascii="Calibri" w:hAnsi="Calibri" w:eastAsia="Calibri" w:cs="Calibri" w:asciiTheme="minorAscii" w:hAnsiTheme="minorAscii" w:eastAsiaTheme="minorAscii" w:cstheme="minorAscii"/>
          <w:noProof w:val="0"/>
          <w:sz w:val="22"/>
          <w:szCs w:val="22"/>
          <w:lang w:val="en-GB"/>
        </w:rPr>
      </w:pPr>
      <w:r w:rsidRPr="7BFD8EB5">
        <w:rPr>
          <w:rFonts w:ascii="Calibri" w:hAnsi="Calibri" w:eastAsia="Calibri" w:cs="Calibri" w:asciiTheme="minorAscii" w:hAnsiTheme="minorAscii" w:eastAsiaTheme="minorAscii" w:cstheme="minorAscii"/>
          <w:noProof w:val="0"/>
          <w:sz w:val="22"/>
          <w:szCs w:val="22"/>
          <w:lang w:val="en-GB"/>
        </w:rPr>
        <w:br w:type="page"/>
      </w:r>
    </w:p>
    <w:p w:rsidRPr="004D712F" w:rsidR="004D712F" w:rsidP="7BFD8EB5" w:rsidRDefault="004D712F" w14:paraId="3F57783A" w14:textId="5E13F797">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309BE875">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Annex 5. CSH - Harnessing AI to tackle pharmaceutical pollution of water</w:t>
      </w:r>
      <w:r w:rsidRPr="7BFD8EB5" w:rsidR="1C47347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w:t>
      </w:r>
      <w:r w:rsidRPr="7BFD8EB5" w:rsidR="1C47347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knowlegde</w:t>
      </w:r>
      <w:r w:rsidRPr="7BFD8EB5" w:rsidR="1C473477">
        <w:rPr>
          <w:rFonts w:ascii="Calibri" w:hAnsi="Calibri" w:eastAsia="Calibri" w:cs="Calibri" w:asciiTheme="minorAscii" w:hAnsiTheme="minorAscii" w:eastAsiaTheme="minorAscii" w:cstheme="minorAscii"/>
          <w:b w:val="0"/>
          <w:bCs w:val="0"/>
          <w:i w:val="1"/>
          <w:iCs w:val="1"/>
          <w:noProof w:val="0"/>
          <w:color w:val="ED7C31"/>
          <w:sz w:val="22"/>
          <w:szCs w:val="22"/>
          <w:lang w:val="en-GB" w:eastAsia="en-US" w:bidi="ar-SA"/>
        </w:rPr>
        <w:t xml:space="preserve"> gaps and questions</w:t>
      </w:r>
    </w:p>
    <w:p w:rsidR="2878B073" w:rsidP="7BFD8EB5" w:rsidRDefault="2878B073" w14:paraId="1721FEAD" w14:textId="11EAD6C0">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r w:rsidRPr="7BFD8EB5" w:rsidR="68B4CF76">
        <w:rPr>
          <w:rFonts w:ascii="Calibri" w:hAnsi="Calibri" w:eastAsia="Calibri" w:cs="Calibri" w:asciiTheme="minorAscii" w:hAnsiTheme="minorAscii" w:eastAsiaTheme="minorAscii" w:cstheme="minorAscii"/>
          <w:b w:val="0"/>
          <w:bCs w:val="0"/>
          <w:noProof w:val="0"/>
          <w:color w:val="auto"/>
          <w:sz w:val="22"/>
          <w:szCs w:val="22"/>
          <w:lang w:val="en-GB" w:eastAsia="en-US" w:bidi="ar-SA"/>
        </w:rPr>
        <w:t xml:space="preserve">Parter: </w:t>
      </w:r>
      <w:r w:rsidRPr="7BFD8EB5" w:rsidR="49ED5347">
        <w:rPr>
          <w:rFonts w:ascii="Calibri" w:hAnsi="Calibri" w:eastAsia="Calibri" w:cs="Calibri" w:asciiTheme="minorAscii" w:hAnsiTheme="minorAscii" w:eastAsiaTheme="minorAscii" w:cstheme="minorAscii"/>
          <w:b w:val="0"/>
          <w:bCs w:val="0"/>
          <w:noProof w:val="0"/>
          <w:color w:val="auto"/>
          <w:sz w:val="22"/>
          <w:szCs w:val="22"/>
          <w:lang w:val="en-GB" w:eastAsia="en-US" w:bidi="ar-SA"/>
        </w:rPr>
        <w:t>RIVM</w:t>
      </w:r>
    </w:p>
    <w:p w:rsidR="2243BFA6" w:rsidP="7BFD8EB5" w:rsidRDefault="2243BFA6" w14:paraId="462CF003" w14:textId="78C31E75">
      <w:pPr>
        <w:pStyle w:val="Normal"/>
        <w:shd w:val="clear" w:color="auto" w:fill="FFFFFF" w:themeFill="background1"/>
        <w:spacing w:after="0"/>
        <w:ind w:left="0"/>
        <w:rPr>
          <w:rFonts w:ascii="Calibri" w:hAnsi="Calibri" w:eastAsia="Calibri" w:cs="Calibri" w:asciiTheme="minorAscii" w:hAnsiTheme="minorAscii" w:eastAsiaTheme="minorAscii" w:cstheme="minorAscii"/>
          <w:b w:val="0"/>
          <w:bCs w:val="0"/>
          <w:noProof w:val="0"/>
          <w:color w:val="auto"/>
          <w:sz w:val="22"/>
          <w:szCs w:val="22"/>
          <w:lang w:val="en-GB" w:eastAsia="en-US" w:bidi="ar-SA"/>
        </w:rPr>
      </w:pPr>
    </w:p>
    <w:p w:rsidR="50C0CBCB" w:rsidP="7BFD8EB5" w:rsidRDefault="50C0CBCB" w14:paraId="52DB6B6B" w14:textId="52298E6C">
      <w:pPr>
        <w:spacing w:before="0" w:beforeAutospacing="off"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Clean water is essential for people and nature as a basis for health,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life</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and sustainability. The importance of water protection is recorded in writing by the European Framework Water. It has the goal to secure and restore healthy and clean surface water and ground water. </w:t>
      </w:r>
    </w:p>
    <w:p w:rsidR="50C0CBCB" w:rsidP="7BFD8EB5" w:rsidRDefault="50C0CBCB" w14:paraId="0EF42B7C" w14:textId="15DFD7F9">
      <w:pPr>
        <w:spacing w:before="0" w:beforeAutospacing="off"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Medicins have the primary goal of protecting and improving health of human beings. Unfortunately,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medicins</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can enter the environment via various routes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e.g.</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via urine or wrongful disposure).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All in all</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this results in an increasing environmental problem for both ecology as well as</w:t>
      </w:r>
      <w:r w:rsidRPr="7BFD8EB5" w:rsidR="07C3D0DD">
        <w:rPr>
          <w:rFonts w:ascii="Calibri" w:hAnsi="Calibri" w:eastAsia="Calibri" w:cs="Calibri" w:asciiTheme="minorAscii" w:hAnsiTheme="minorAscii" w:eastAsiaTheme="minorAscii" w:cstheme="minorAscii"/>
          <w:b w:val="0"/>
          <w:bCs w:val="0"/>
          <w:noProof w:val="0"/>
          <w:sz w:val="22"/>
          <w:szCs w:val="22"/>
          <w:lang w:val="en-GB"/>
        </w:rPr>
        <w:t xml:space="preserve"> specifically</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clean drinking water.</w:t>
      </w:r>
    </w:p>
    <w:p w:rsidR="50C0CBCB" w:rsidP="7BFD8EB5" w:rsidRDefault="50C0CBCB" w14:paraId="787765E0" w14:textId="3753D755">
      <w:pPr>
        <w:spacing w:before="0" w:beforeAutospacing="off"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Current insights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in</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the environmental impact of pharmaceuticals are minimal. This results in harmful effects and risks being only partly indicated. This is also because judgement o</w:t>
      </w:r>
      <w:r w:rsidRPr="7BFD8EB5" w:rsidR="5C126214">
        <w:rPr>
          <w:rFonts w:ascii="Calibri" w:hAnsi="Calibri" w:eastAsia="Calibri" w:cs="Calibri" w:asciiTheme="minorAscii" w:hAnsiTheme="minorAscii" w:eastAsiaTheme="minorAscii" w:cstheme="minorAscii"/>
          <w:b w:val="0"/>
          <w:bCs w:val="0"/>
          <w:noProof w:val="0"/>
          <w:sz w:val="22"/>
          <w:szCs w:val="22"/>
          <w:lang w:val="en-GB"/>
        </w:rPr>
        <w:t>n</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the environmental risks of pharmaceuticals upon admission is only obligatory as of 2006. For pharmaceuticals admitted before 2006 (the so called ‘legacy phar</w:t>
      </w:r>
      <w:r w:rsidRPr="7BFD8EB5" w:rsidR="31E3A82C">
        <w:rPr>
          <w:rFonts w:ascii="Calibri" w:hAnsi="Calibri" w:eastAsia="Calibri" w:cs="Calibri" w:asciiTheme="minorAscii" w:hAnsiTheme="minorAscii" w:eastAsiaTheme="minorAscii" w:cstheme="minorAscii"/>
          <w:b w:val="0"/>
          <w:bCs w:val="0"/>
          <w:noProof w:val="0"/>
          <w:sz w:val="22"/>
          <w:szCs w:val="22"/>
          <w:lang w:val="en-GB"/>
        </w:rPr>
        <w:t>m</w:t>
      </w:r>
      <w:r w:rsidRPr="7BFD8EB5" w:rsidR="10888FAA">
        <w:rPr>
          <w:rFonts w:ascii="Calibri" w:hAnsi="Calibri" w:eastAsia="Calibri" w:cs="Calibri" w:asciiTheme="minorAscii" w:hAnsiTheme="minorAscii" w:eastAsiaTheme="minorAscii" w:cstheme="minorAscii"/>
          <w:b w:val="0"/>
          <w:bCs w:val="0"/>
          <w:noProof w:val="0"/>
          <w:sz w:val="22"/>
          <w:szCs w:val="22"/>
          <w:lang w:val="en-GB"/>
        </w:rPr>
        <w:t>a</w:t>
      </w:r>
      <w:r w:rsidRPr="7BFD8EB5" w:rsidR="31E3A82C">
        <w:rPr>
          <w:rFonts w:ascii="Calibri" w:hAnsi="Calibri" w:eastAsia="Calibri" w:cs="Calibri" w:asciiTheme="minorAscii" w:hAnsiTheme="minorAscii" w:eastAsiaTheme="minorAscii" w:cstheme="minorAscii"/>
          <w:b w:val="0"/>
          <w:bCs w:val="0"/>
          <w:noProof w:val="0"/>
          <w:sz w:val="22"/>
          <w:szCs w:val="22"/>
          <w:lang w:val="en-GB"/>
        </w:rPr>
        <w:t>ceuticals</w:t>
      </w:r>
      <w:r w:rsidRPr="7BFD8EB5" w:rsidR="02E704B7">
        <w:rPr>
          <w:rFonts w:ascii="Calibri" w:hAnsi="Calibri" w:eastAsia="Calibri" w:cs="Calibri" w:asciiTheme="minorAscii" w:hAnsiTheme="minorAscii" w:eastAsiaTheme="minorAscii" w:cstheme="minorAscii"/>
          <w:b w:val="0"/>
          <w:bCs w:val="0"/>
          <w:noProof w:val="0"/>
          <w:sz w:val="22"/>
          <w:szCs w:val="22"/>
          <w:lang w:val="en-GB"/>
        </w:rPr>
        <w:t>’</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a file on </w:t>
      </w:r>
      <w:r w:rsidRPr="7BFD8EB5" w:rsidR="28BDF3F2">
        <w:rPr>
          <w:rFonts w:ascii="Calibri" w:hAnsi="Calibri" w:eastAsia="Calibri" w:cs="Calibri" w:asciiTheme="minorAscii" w:hAnsiTheme="minorAscii" w:eastAsiaTheme="minorAscii" w:cstheme="minorAscii"/>
          <w:b w:val="0"/>
          <w:bCs w:val="0"/>
          <w:noProof w:val="0"/>
          <w:sz w:val="22"/>
          <w:szCs w:val="22"/>
          <w:lang w:val="en-GB"/>
        </w:rPr>
        <w:t xml:space="preserve">potential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environmental harm is lacking. </w:t>
      </w:r>
      <w:r w:rsidRPr="7BFD8EB5" w:rsidR="5869BA99">
        <w:rPr>
          <w:rFonts w:ascii="Calibri" w:hAnsi="Calibri" w:eastAsia="Calibri" w:cs="Calibri" w:asciiTheme="minorAscii" w:hAnsiTheme="minorAscii" w:eastAsiaTheme="minorAscii" w:cstheme="minorAscii"/>
          <w:b w:val="0"/>
          <w:bCs w:val="0"/>
          <w:noProof w:val="0"/>
          <w:sz w:val="22"/>
          <w:szCs w:val="22"/>
          <w:lang w:val="en-GB"/>
        </w:rPr>
        <w:t>Next to thi</w:t>
      </w:r>
      <w:r w:rsidRPr="7BFD8EB5" w:rsidR="31E3A82C">
        <w:rPr>
          <w:rFonts w:ascii="Calibri" w:hAnsi="Calibri" w:eastAsia="Calibri" w:cs="Calibri" w:asciiTheme="minorAscii" w:hAnsiTheme="minorAscii" w:eastAsiaTheme="minorAscii" w:cstheme="minorAscii"/>
          <w:b w:val="0"/>
          <w:bCs w:val="0"/>
          <w:noProof w:val="0"/>
          <w:sz w:val="22"/>
          <w:szCs w:val="22"/>
          <w:lang w:val="en-GB"/>
        </w:rPr>
        <w:t>s, only a limited</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amoun</w:t>
      </w:r>
      <w:r w:rsidRPr="7BFD8EB5" w:rsidR="31E3A82C">
        <w:rPr>
          <w:rFonts w:ascii="Calibri" w:hAnsi="Calibri" w:eastAsia="Calibri" w:cs="Calibri" w:asciiTheme="minorAscii" w:hAnsiTheme="minorAscii" w:eastAsiaTheme="minorAscii" w:cstheme="minorAscii"/>
          <w:b w:val="0"/>
          <w:bCs w:val="0"/>
          <w:noProof w:val="0"/>
          <w:sz w:val="22"/>
          <w:szCs w:val="22"/>
          <w:lang w:val="en-GB"/>
        </w:rPr>
        <w:t>t</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of pharmaceuticals is being</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monitore</w:t>
      </w:r>
      <w:r w:rsidRPr="7BFD8EB5" w:rsidR="31E3A82C">
        <w:rPr>
          <w:rFonts w:ascii="Calibri" w:hAnsi="Calibri" w:eastAsia="Calibri" w:cs="Calibri" w:asciiTheme="minorAscii" w:hAnsiTheme="minorAscii" w:eastAsiaTheme="minorAscii" w:cstheme="minorAscii"/>
          <w:b w:val="0"/>
          <w:bCs w:val="0"/>
          <w:noProof w:val="0"/>
          <w:sz w:val="22"/>
          <w:szCs w:val="22"/>
          <w:lang w:val="en-GB"/>
        </w:rPr>
        <w:t>d</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by water administrators.</w:t>
      </w:r>
    </w:p>
    <w:p w:rsidR="50C0CBCB" w:rsidP="7BFD8EB5" w:rsidRDefault="50C0CBCB" w14:paraId="46FA518D" w14:textId="45AE84AB">
      <w:pPr>
        <w:spacing w:before="0" w:beforeAutospacing="off"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The use of AI provides chances to increase the predictive value of the environmental impact of pharmaceuticals in water. This can provide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very valuable</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information for the development of risk management strategies and policies protecting </w:t>
      </w:r>
      <w:r w:rsidRPr="7BFD8EB5" w:rsidR="31E3A82C">
        <w:rPr>
          <w:rFonts w:ascii="Calibri" w:hAnsi="Calibri" w:eastAsia="Calibri" w:cs="Calibri" w:asciiTheme="minorAscii" w:hAnsiTheme="minorAscii" w:eastAsiaTheme="minorAscii" w:cstheme="minorAscii"/>
          <w:b w:val="0"/>
          <w:bCs w:val="0"/>
          <w:noProof w:val="0"/>
          <w:sz w:val="22"/>
          <w:szCs w:val="22"/>
          <w:lang w:val="en-GB"/>
        </w:rPr>
        <w:t>health</w:t>
      </w:r>
      <w:r w:rsidRPr="7BFD8EB5" w:rsidR="31E3A82C">
        <w:rPr>
          <w:rFonts w:ascii="Calibri" w:hAnsi="Calibri" w:eastAsia="Calibri" w:cs="Calibri" w:asciiTheme="minorAscii" w:hAnsiTheme="minorAscii" w:eastAsiaTheme="minorAscii" w:cstheme="minorAscii"/>
          <w:b w:val="0"/>
          <w:bCs w:val="0"/>
          <w:noProof w:val="0"/>
          <w:sz w:val="22"/>
          <w:szCs w:val="22"/>
          <w:lang w:val="en-GB"/>
        </w:rPr>
        <w:t xml:space="preserve"> of nature as well as human beings. These risk strategies or their measures could also imply a list of pharmaceuticals with the potential to replace other pharmaceuticals with a higher impact.</w:t>
      </w:r>
    </w:p>
    <w:p w:rsidR="15D36344" w:rsidP="7BFD8EB5" w:rsidRDefault="15D36344" w14:paraId="5BC50044" w14:textId="26D901B8">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7BFD8EB5" w:rsidR="20717028">
        <w:rPr>
          <w:rFonts w:ascii="Calibri" w:hAnsi="Calibri" w:eastAsia="Calibri" w:cs="Calibri" w:asciiTheme="minorAscii" w:hAnsiTheme="minorAscii" w:eastAsiaTheme="minorAscii" w:cstheme="minorAscii"/>
          <w:b w:val="1"/>
          <w:bCs w:val="1"/>
          <w:noProof w:val="0"/>
          <w:sz w:val="22"/>
          <w:szCs w:val="22"/>
          <w:lang w:val="en-GB"/>
        </w:rPr>
        <w:t xml:space="preserve">Knowledge gaps and research questions </w:t>
      </w:r>
    </w:p>
    <w:p w:rsidR="15D36344" w:rsidP="7BFD8EB5" w:rsidRDefault="15D36344" w14:paraId="11193BAB" w14:textId="16E98FEC">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20717028">
        <w:rPr>
          <w:rFonts w:ascii="Calibri" w:hAnsi="Calibri" w:eastAsia="Calibri" w:cs="Calibri" w:asciiTheme="minorAscii" w:hAnsiTheme="minorAscii" w:eastAsiaTheme="minorAscii" w:cstheme="minorAscii"/>
          <w:noProof w:val="0"/>
          <w:sz w:val="22"/>
          <w:szCs w:val="22"/>
          <w:lang w:val="en-GB"/>
        </w:rPr>
        <w:t>The research question</w:t>
      </w:r>
      <w:r w:rsidRPr="7BFD8EB5" w:rsidR="3E768345">
        <w:rPr>
          <w:rFonts w:ascii="Calibri" w:hAnsi="Calibri" w:eastAsia="Calibri" w:cs="Calibri" w:asciiTheme="minorAscii" w:hAnsiTheme="minorAscii" w:eastAsiaTheme="minorAscii" w:cstheme="minorAscii"/>
          <w:noProof w:val="0"/>
          <w:sz w:val="22"/>
          <w:szCs w:val="22"/>
          <w:lang w:val="en-GB"/>
        </w:rPr>
        <w:t>s</w:t>
      </w:r>
      <w:r w:rsidRPr="7BFD8EB5" w:rsidR="20717028">
        <w:rPr>
          <w:rFonts w:ascii="Calibri" w:hAnsi="Calibri" w:eastAsia="Calibri" w:cs="Calibri" w:asciiTheme="minorAscii" w:hAnsiTheme="minorAscii" w:eastAsiaTheme="minorAscii" w:cstheme="minorAscii"/>
          <w:noProof w:val="0"/>
          <w:sz w:val="22"/>
          <w:szCs w:val="22"/>
          <w:lang w:val="en-GB"/>
        </w:rPr>
        <w:t xml:space="preserve"> </w:t>
      </w:r>
      <w:r w:rsidRPr="7BFD8EB5" w:rsidR="47CA57C3">
        <w:rPr>
          <w:rFonts w:ascii="Calibri" w:hAnsi="Calibri" w:eastAsia="Calibri" w:cs="Calibri" w:asciiTheme="minorAscii" w:hAnsiTheme="minorAscii" w:eastAsiaTheme="minorAscii" w:cstheme="minorAscii"/>
          <w:noProof w:val="0"/>
          <w:sz w:val="22"/>
          <w:szCs w:val="22"/>
          <w:lang w:val="en-GB"/>
        </w:rPr>
        <w:t>are</w:t>
      </w:r>
      <w:r w:rsidRPr="7BFD8EB5" w:rsidR="20717028">
        <w:rPr>
          <w:rFonts w:ascii="Calibri" w:hAnsi="Calibri" w:eastAsia="Calibri" w:cs="Calibri" w:asciiTheme="minorAscii" w:hAnsiTheme="minorAscii" w:eastAsiaTheme="minorAscii" w:cstheme="minorAscii"/>
          <w:noProof w:val="0"/>
          <w:sz w:val="22"/>
          <w:szCs w:val="22"/>
          <w:lang w:val="en-GB"/>
        </w:rPr>
        <w:t xml:space="preserve"> </w:t>
      </w:r>
      <w:r w:rsidRPr="7BFD8EB5" w:rsidR="5105AB25">
        <w:rPr>
          <w:rFonts w:ascii="Calibri" w:hAnsi="Calibri" w:eastAsia="Calibri" w:cs="Calibri" w:asciiTheme="minorAscii" w:hAnsiTheme="minorAscii" w:eastAsiaTheme="minorAscii" w:cstheme="minorAscii"/>
          <w:noProof w:val="0"/>
          <w:sz w:val="22"/>
          <w:szCs w:val="22"/>
          <w:lang w:val="en-GB"/>
        </w:rPr>
        <w:t xml:space="preserve">geared towards the legacy pharmaceuticals and </w:t>
      </w:r>
      <w:r w:rsidRPr="7BFD8EB5" w:rsidR="20717028">
        <w:rPr>
          <w:rFonts w:ascii="Calibri" w:hAnsi="Calibri" w:eastAsia="Calibri" w:cs="Calibri" w:asciiTheme="minorAscii" w:hAnsiTheme="minorAscii" w:eastAsiaTheme="minorAscii" w:cstheme="minorAscii"/>
          <w:noProof w:val="0"/>
          <w:sz w:val="22"/>
          <w:szCs w:val="22"/>
          <w:lang w:val="en-GB"/>
        </w:rPr>
        <w:t xml:space="preserve">aimed at gaining more insight </w:t>
      </w:r>
      <w:r w:rsidRPr="7BFD8EB5" w:rsidR="20717028">
        <w:rPr>
          <w:rFonts w:ascii="Calibri" w:hAnsi="Calibri" w:eastAsia="Calibri" w:cs="Calibri" w:asciiTheme="minorAscii" w:hAnsiTheme="minorAscii" w:eastAsiaTheme="minorAscii" w:cstheme="minorAscii"/>
          <w:noProof w:val="0"/>
          <w:sz w:val="22"/>
          <w:szCs w:val="22"/>
          <w:lang w:val="en-GB"/>
        </w:rPr>
        <w:t>in</w:t>
      </w:r>
      <w:r w:rsidRPr="7BFD8EB5" w:rsidR="20717028">
        <w:rPr>
          <w:rFonts w:ascii="Calibri" w:hAnsi="Calibri" w:eastAsia="Calibri" w:cs="Calibri" w:asciiTheme="minorAscii" w:hAnsiTheme="minorAscii" w:eastAsiaTheme="minorAscii" w:cstheme="minorAscii"/>
          <w:noProof w:val="0"/>
          <w:sz w:val="22"/>
          <w:szCs w:val="22"/>
          <w:lang w:val="en-GB"/>
        </w:rPr>
        <w:t xml:space="preserve"> the use, the emissions and other characteristics </w:t>
      </w:r>
      <w:r w:rsidRPr="7BFD8EB5" w:rsidR="20717028">
        <w:rPr>
          <w:rFonts w:ascii="Calibri" w:hAnsi="Calibri" w:eastAsia="Calibri" w:cs="Calibri" w:asciiTheme="minorAscii" w:hAnsiTheme="minorAscii" w:eastAsiaTheme="minorAscii" w:cstheme="minorAscii"/>
          <w:noProof w:val="0"/>
          <w:sz w:val="22"/>
          <w:szCs w:val="22"/>
          <w:lang w:val="en-GB"/>
        </w:rPr>
        <w:t>determining</w:t>
      </w:r>
      <w:r w:rsidRPr="7BFD8EB5" w:rsidR="20717028">
        <w:rPr>
          <w:rFonts w:ascii="Calibri" w:hAnsi="Calibri" w:eastAsia="Calibri" w:cs="Calibri" w:asciiTheme="minorAscii" w:hAnsiTheme="minorAscii" w:eastAsiaTheme="minorAscii" w:cstheme="minorAscii"/>
          <w:noProof w:val="0"/>
          <w:sz w:val="22"/>
          <w:szCs w:val="22"/>
          <w:lang w:val="en-GB"/>
        </w:rPr>
        <w:t xml:space="preserve"> </w:t>
      </w:r>
      <w:r w:rsidRPr="7BFD8EB5" w:rsidR="20717028">
        <w:rPr>
          <w:rFonts w:ascii="Calibri" w:hAnsi="Calibri" w:eastAsia="Calibri" w:cs="Calibri" w:asciiTheme="minorAscii" w:hAnsiTheme="minorAscii" w:eastAsiaTheme="minorAscii" w:cstheme="minorAscii"/>
          <w:noProof w:val="0"/>
          <w:sz w:val="22"/>
          <w:szCs w:val="22"/>
          <w:u w:val="single"/>
          <w:lang w:val="en-GB"/>
        </w:rPr>
        <w:t>the exposure and risk level</w:t>
      </w:r>
      <w:r w:rsidRPr="7BFD8EB5" w:rsidR="20717028">
        <w:rPr>
          <w:rFonts w:ascii="Calibri" w:hAnsi="Calibri" w:eastAsia="Calibri" w:cs="Calibri" w:asciiTheme="minorAscii" w:hAnsiTheme="minorAscii" w:eastAsiaTheme="minorAscii" w:cstheme="minorAscii"/>
          <w:noProof w:val="0"/>
          <w:sz w:val="22"/>
          <w:szCs w:val="22"/>
          <w:lang w:val="en-GB"/>
        </w:rPr>
        <w:t xml:space="preserve"> of</w:t>
      </w:r>
      <w:r w:rsidRPr="7BFD8EB5" w:rsidR="2ADE93A5">
        <w:rPr>
          <w:rFonts w:ascii="Calibri" w:hAnsi="Calibri" w:eastAsia="Calibri" w:cs="Calibri" w:asciiTheme="minorAscii" w:hAnsiTheme="minorAscii" w:eastAsiaTheme="minorAscii" w:cstheme="minorAscii"/>
          <w:noProof w:val="0"/>
          <w:sz w:val="22"/>
          <w:szCs w:val="22"/>
          <w:lang w:val="en-GB"/>
        </w:rPr>
        <w:t xml:space="preserve"> these</w:t>
      </w:r>
      <w:r w:rsidRPr="7BFD8EB5" w:rsidR="20717028">
        <w:rPr>
          <w:rFonts w:ascii="Calibri" w:hAnsi="Calibri" w:eastAsia="Calibri" w:cs="Calibri" w:asciiTheme="minorAscii" w:hAnsiTheme="minorAscii" w:eastAsiaTheme="minorAscii" w:cstheme="minorAscii"/>
          <w:noProof w:val="0"/>
          <w:sz w:val="22"/>
          <w:szCs w:val="22"/>
          <w:lang w:val="en-GB"/>
        </w:rPr>
        <w:t xml:space="preserve"> pharmaceuticals in the environment and on organisms. Together, these characteristics influence the risk these pharmaceuticals pose on animals and ecosystems in the environment:</w:t>
      </w:r>
    </w:p>
    <w:p w:rsidR="2243BFA6" w:rsidP="7BFD8EB5" w:rsidRDefault="2243BFA6" w14:paraId="75EA5BCB" w14:textId="7BE5D006">
      <w:pPr>
        <w:spacing w:before="0" w:beforeAutospacing="off" w:after="160" w:afterAutospacing="off" w:line="257" w:lineRule="auto"/>
        <w:rPr>
          <w:rFonts w:ascii="Calibri" w:hAnsi="Calibri" w:eastAsia="Calibri" w:cs="Calibri" w:asciiTheme="minorAscii" w:hAnsiTheme="minorAscii" w:eastAsiaTheme="minorAscii" w:cstheme="minorAscii"/>
          <w:b w:val="1"/>
          <w:bCs w:val="1"/>
          <w:i w:val="1"/>
          <w:iCs w:val="1"/>
          <w:noProof w:val="0"/>
          <w:sz w:val="22"/>
          <w:szCs w:val="22"/>
          <w:lang w:val="en-GB"/>
        </w:rPr>
      </w:pPr>
      <w:r w:rsidRPr="7BFD8EB5" w:rsidR="20717028">
        <w:rPr>
          <w:rFonts w:ascii="Calibri" w:hAnsi="Calibri" w:eastAsia="Calibri" w:cs="Calibri" w:asciiTheme="minorAscii" w:hAnsiTheme="minorAscii" w:eastAsiaTheme="minorAscii" w:cstheme="minorAscii"/>
          <w:b w:val="1"/>
          <w:bCs w:val="1"/>
          <w:i w:val="1"/>
          <w:iCs w:val="1"/>
          <w:noProof w:val="0"/>
          <w:sz w:val="22"/>
          <w:szCs w:val="22"/>
          <w:lang w:val="en-GB"/>
        </w:rPr>
        <w:t>How can AI serve as a predictor for the environmental impact of the ‘legacy’ pharmaceuticals?</w:t>
      </w:r>
    </w:p>
    <w:p w:rsidR="06B796ED" w:rsidP="7BFD8EB5" w:rsidRDefault="06B796ED" w14:paraId="64C57D7A" w14:textId="607423B4">
      <w:pPr>
        <w:spacing w:before="0" w:beforeAutospacing="off"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7BFD8EB5" w:rsidR="5B2C0E07">
        <w:rPr>
          <w:rFonts w:ascii="Calibri" w:hAnsi="Calibri" w:eastAsia="Calibri" w:cs="Calibri" w:asciiTheme="minorAscii" w:hAnsiTheme="minorAscii" w:eastAsiaTheme="minorAscii" w:cstheme="minorAscii"/>
          <w:noProof w:val="0"/>
          <w:sz w:val="22"/>
          <w:szCs w:val="22"/>
          <w:lang w:val="en-GB"/>
        </w:rPr>
        <w:t>To be able to answer this main question, the knowled</w:t>
      </w:r>
      <w:r w:rsidRPr="7BFD8EB5" w:rsidR="3C78B3A5">
        <w:rPr>
          <w:rFonts w:ascii="Calibri" w:hAnsi="Calibri" w:eastAsia="Calibri" w:cs="Calibri" w:asciiTheme="minorAscii" w:hAnsiTheme="minorAscii" w:eastAsiaTheme="minorAscii" w:cstheme="minorAscii"/>
          <w:noProof w:val="0"/>
          <w:sz w:val="22"/>
          <w:szCs w:val="22"/>
          <w:lang w:val="en-GB"/>
        </w:rPr>
        <w:t>g</w:t>
      </w:r>
      <w:r w:rsidRPr="7BFD8EB5" w:rsidR="5B2C0E07">
        <w:rPr>
          <w:rFonts w:ascii="Calibri" w:hAnsi="Calibri" w:eastAsia="Calibri" w:cs="Calibri" w:asciiTheme="minorAscii" w:hAnsiTheme="minorAscii" w:eastAsiaTheme="minorAscii" w:cstheme="minorAscii"/>
          <w:noProof w:val="0"/>
          <w:sz w:val="22"/>
          <w:szCs w:val="22"/>
          <w:lang w:val="en-GB"/>
        </w:rPr>
        <w:t xml:space="preserve">e gaps can be further divided in </w:t>
      </w:r>
      <w:r w:rsidRPr="7BFD8EB5" w:rsidR="5B2C0E07">
        <w:rPr>
          <w:rFonts w:ascii="Calibri" w:hAnsi="Calibri" w:eastAsia="Calibri" w:cs="Calibri" w:asciiTheme="minorAscii" w:hAnsiTheme="minorAscii" w:eastAsiaTheme="minorAscii" w:cstheme="minorAscii"/>
          <w:noProof w:val="0"/>
          <w:sz w:val="22"/>
          <w:szCs w:val="22"/>
          <w:lang w:val="en-GB"/>
        </w:rPr>
        <w:t>different aspects</w:t>
      </w:r>
      <w:r w:rsidRPr="7BFD8EB5" w:rsidR="5B2C0E07">
        <w:rPr>
          <w:rFonts w:ascii="Calibri" w:hAnsi="Calibri" w:eastAsia="Calibri" w:cs="Calibri" w:asciiTheme="minorAscii" w:hAnsiTheme="minorAscii" w:eastAsiaTheme="minorAscii" w:cstheme="minorAscii"/>
          <w:noProof w:val="0"/>
          <w:sz w:val="22"/>
          <w:szCs w:val="22"/>
          <w:lang w:val="en-GB"/>
        </w:rPr>
        <w:t xml:space="preserve"> </w:t>
      </w:r>
      <w:r w:rsidRPr="7BFD8EB5" w:rsidR="4C65DEFE">
        <w:rPr>
          <w:rFonts w:ascii="Calibri" w:hAnsi="Calibri" w:eastAsia="Calibri" w:cs="Calibri" w:asciiTheme="minorAscii" w:hAnsiTheme="minorAscii" w:eastAsiaTheme="minorAscii" w:cstheme="minorAscii"/>
          <w:noProof w:val="0"/>
          <w:sz w:val="22"/>
          <w:szCs w:val="22"/>
          <w:lang w:val="en-GB"/>
        </w:rPr>
        <w:t xml:space="preserve">in the user chain of pharmaceuticals. From this division, the </w:t>
      </w:r>
      <w:r w:rsidRPr="7BFD8EB5" w:rsidR="31BFF694">
        <w:rPr>
          <w:rFonts w:ascii="Calibri" w:hAnsi="Calibri" w:eastAsia="Calibri" w:cs="Calibri" w:asciiTheme="minorAscii" w:hAnsiTheme="minorAscii" w:eastAsiaTheme="minorAscii" w:cstheme="minorAscii"/>
          <w:noProof w:val="0"/>
          <w:sz w:val="22"/>
          <w:szCs w:val="22"/>
          <w:lang w:val="en-GB"/>
        </w:rPr>
        <w:t>research</w:t>
      </w:r>
      <w:r w:rsidRPr="7BFD8EB5" w:rsidR="4C65DEFE">
        <w:rPr>
          <w:rFonts w:ascii="Calibri" w:hAnsi="Calibri" w:eastAsia="Calibri" w:cs="Calibri" w:asciiTheme="minorAscii" w:hAnsiTheme="minorAscii" w:eastAsiaTheme="minorAscii" w:cstheme="minorAscii"/>
          <w:noProof w:val="0"/>
          <w:sz w:val="22"/>
          <w:szCs w:val="22"/>
          <w:lang w:val="en-GB"/>
        </w:rPr>
        <w:t xml:space="preserve"> questions</w:t>
      </w:r>
      <w:r w:rsidRPr="7BFD8EB5" w:rsidR="7F69D62B">
        <w:rPr>
          <w:rFonts w:ascii="Calibri" w:hAnsi="Calibri" w:eastAsia="Calibri" w:cs="Calibri" w:asciiTheme="minorAscii" w:hAnsiTheme="minorAscii" w:eastAsiaTheme="minorAscii" w:cstheme="minorAscii"/>
          <w:noProof w:val="0"/>
          <w:sz w:val="22"/>
          <w:szCs w:val="22"/>
          <w:lang w:val="en-GB"/>
        </w:rPr>
        <w:t xml:space="preserve"> below have been</w:t>
      </w:r>
      <w:r w:rsidRPr="7BFD8EB5" w:rsidR="4C65DEFE">
        <w:rPr>
          <w:rFonts w:ascii="Calibri" w:hAnsi="Calibri" w:eastAsia="Calibri" w:cs="Calibri" w:asciiTheme="minorAscii" w:hAnsiTheme="minorAscii" w:eastAsiaTheme="minorAscii" w:cstheme="minorAscii"/>
          <w:noProof w:val="0"/>
          <w:sz w:val="22"/>
          <w:szCs w:val="22"/>
          <w:lang w:val="en-GB"/>
        </w:rPr>
        <w:t xml:space="preserve"> f</w:t>
      </w:r>
      <w:r w:rsidRPr="7BFD8EB5" w:rsidR="489C5C13">
        <w:rPr>
          <w:rFonts w:ascii="Calibri" w:hAnsi="Calibri" w:eastAsia="Calibri" w:cs="Calibri" w:asciiTheme="minorAscii" w:hAnsiTheme="minorAscii" w:eastAsiaTheme="minorAscii" w:cstheme="minorAscii"/>
          <w:noProof w:val="0"/>
          <w:sz w:val="22"/>
          <w:szCs w:val="22"/>
          <w:lang w:val="en-GB"/>
        </w:rPr>
        <w:t>ormulated.</w:t>
      </w:r>
    </w:p>
    <w:p w:rsidR="06B796ED" w:rsidP="7BFD8EB5" w:rsidRDefault="06B796ED" w14:paraId="133CFEF0" w14:textId="55B5C49D">
      <w:pPr>
        <w:pStyle w:val="ListParagraph"/>
        <w:numPr>
          <w:ilvl w:val="0"/>
          <w:numId w:val="54"/>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7BFD8EB5" w:rsidR="6919B8D4">
        <w:rPr>
          <w:rFonts w:ascii="Calibri" w:hAnsi="Calibri" w:eastAsia="Calibri" w:cs="Calibri" w:asciiTheme="minorAscii" w:hAnsiTheme="minorAscii" w:eastAsiaTheme="minorAscii" w:cstheme="minorAscii"/>
          <w:noProof w:val="0"/>
          <w:sz w:val="22"/>
          <w:szCs w:val="22"/>
          <w:u w:val="single"/>
          <w:lang w:val="en-GB"/>
        </w:rPr>
        <w:t>Use and emission</w:t>
      </w:r>
      <w:r w:rsidRPr="7BFD8EB5" w:rsidR="73BE219D">
        <w:rPr>
          <w:rFonts w:ascii="Calibri" w:hAnsi="Calibri" w:eastAsia="Calibri" w:cs="Calibri" w:asciiTheme="minorAscii" w:hAnsiTheme="minorAscii" w:eastAsiaTheme="minorAscii" w:cstheme="minorAscii"/>
          <w:noProof w:val="0"/>
          <w:sz w:val="22"/>
          <w:szCs w:val="22"/>
          <w:u w:val="single"/>
          <w:lang w:val="en-GB"/>
        </w:rPr>
        <w:t>:</w:t>
      </w:r>
      <w:r w:rsidRPr="7BFD8EB5" w:rsidR="73BE219D">
        <w:rPr>
          <w:rFonts w:ascii="Calibri" w:hAnsi="Calibri" w:eastAsia="Calibri" w:cs="Calibri" w:asciiTheme="minorAscii" w:hAnsiTheme="minorAscii" w:eastAsiaTheme="minorAscii" w:cstheme="minorAscii"/>
          <w:noProof w:val="0"/>
          <w:sz w:val="22"/>
          <w:szCs w:val="22"/>
          <w:lang w:val="en-GB"/>
        </w:rPr>
        <w:t xml:space="preserve"> </w:t>
      </w:r>
      <w:r w:rsidRPr="7BFD8EB5" w:rsidR="39DE109A">
        <w:rPr>
          <w:rFonts w:ascii="Calibri" w:hAnsi="Calibri" w:eastAsia="Calibri" w:cs="Calibri" w:asciiTheme="minorAscii" w:hAnsiTheme="minorAscii" w:eastAsiaTheme="minorAscii" w:cstheme="minorAscii"/>
          <w:noProof w:val="0"/>
          <w:sz w:val="22"/>
          <w:szCs w:val="22"/>
          <w:lang w:val="en-GB"/>
        </w:rPr>
        <w:t>Which phar</w:t>
      </w:r>
      <w:r w:rsidRPr="7BFD8EB5" w:rsidR="147A0F79">
        <w:rPr>
          <w:rFonts w:ascii="Calibri" w:hAnsi="Calibri" w:eastAsia="Calibri" w:cs="Calibri" w:asciiTheme="minorAscii" w:hAnsiTheme="minorAscii" w:eastAsiaTheme="minorAscii" w:cstheme="minorAscii"/>
          <w:noProof w:val="0"/>
          <w:sz w:val="22"/>
          <w:szCs w:val="22"/>
          <w:lang w:val="en-GB"/>
        </w:rPr>
        <w:t>ma</w:t>
      </w:r>
      <w:r w:rsidRPr="7BFD8EB5" w:rsidR="39DE109A">
        <w:rPr>
          <w:rFonts w:ascii="Calibri" w:hAnsi="Calibri" w:eastAsia="Calibri" w:cs="Calibri" w:asciiTheme="minorAscii" w:hAnsiTheme="minorAscii" w:eastAsiaTheme="minorAscii" w:cstheme="minorAscii"/>
          <w:noProof w:val="0"/>
          <w:sz w:val="22"/>
          <w:szCs w:val="22"/>
          <w:lang w:val="en-GB"/>
        </w:rPr>
        <w:t>ceuticals will increase and decrease in use in the future?</w:t>
      </w:r>
      <w:r w:rsidRPr="7BFD8EB5" w:rsidR="73BE219D">
        <w:rPr>
          <w:rFonts w:ascii="Calibri" w:hAnsi="Calibri" w:eastAsia="Calibri" w:cs="Calibri" w:asciiTheme="minorAscii" w:hAnsiTheme="minorAscii" w:eastAsiaTheme="minorAscii" w:cstheme="minorAscii"/>
          <w:noProof w:val="0"/>
          <w:sz w:val="22"/>
          <w:szCs w:val="22"/>
          <w:lang w:val="en-GB"/>
        </w:rPr>
        <w:t xml:space="preserve"> </w:t>
      </w:r>
      <w:r w:rsidRPr="7BFD8EB5" w:rsidR="688D6D20">
        <w:rPr>
          <w:rFonts w:ascii="Calibri" w:hAnsi="Calibri" w:eastAsia="Calibri" w:cs="Calibri" w:asciiTheme="minorAscii" w:hAnsiTheme="minorAscii" w:eastAsiaTheme="minorAscii" w:cstheme="minorAscii"/>
          <w:noProof w:val="0"/>
          <w:sz w:val="22"/>
          <w:szCs w:val="22"/>
          <w:lang w:val="en-GB"/>
        </w:rPr>
        <w:t>Can prioritization</w:t>
      </w:r>
      <w:r w:rsidRPr="7BFD8EB5" w:rsidR="2E5BADC5">
        <w:rPr>
          <w:rFonts w:ascii="Calibri" w:hAnsi="Calibri" w:eastAsia="Calibri" w:cs="Calibri" w:asciiTheme="minorAscii" w:hAnsiTheme="minorAscii" w:eastAsiaTheme="minorAscii" w:cstheme="minorAscii"/>
          <w:noProof w:val="0"/>
          <w:sz w:val="22"/>
          <w:szCs w:val="22"/>
          <w:lang w:val="en-GB"/>
        </w:rPr>
        <w:t xml:space="preserve"> be</w:t>
      </w:r>
      <w:r w:rsidRPr="7BFD8EB5" w:rsidR="2657DD87">
        <w:rPr>
          <w:rFonts w:ascii="Calibri" w:hAnsi="Calibri" w:eastAsia="Calibri" w:cs="Calibri" w:asciiTheme="minorAscii" w:hAnsiTheme="minorAscii" w:eastAsiaTheme="minorAscii" w:cstheme="minorAscii"/>
          <w:noProof w:val="0"/>
          <w:sz w:val="22"/>
          <w:szCs w:val="22"/>
          <w:lang w:val="en-GB"/>
        </w:rPr>
        <w:t xml:space="preserve"> </w:t>
      </w:r>
      <w:r w:rsidRPr="7BFD8EB5" w:rsidR="2E5BADC5">
        <w:rPr>
          <w:rFonts w:ascii="Calibri" w:hAnsi="Calibri" w:eastAsia="Calibri" w:cs="Calibri" w:asciiTheme="minorAscii" w:hAnsiTheme="minorAscii" w:eastAsiaTheme="minorAscii" w:cstheme="minorAscii"/>
          <w:noProof w:val="0"/>
          <w:sz w:val="22"/>
          <w:szCs w:val="22"/>
          <w:lang w:val="en-GB"/>
        </w:rPr>
        <w:t>used</w:t>
      </w:r>
      <w:r w:rsidRPr="7BFD8EB5" w:rsidR="688D6D20">
        <w:rPr>
          <w:rFonts w:ascii="Calibri" w:hAnsi="Calibri" w:eastAsia="Calibri" w:cs="Calibri" w:asciiTheme="minorAscii" w:hAnsiTheme="minorAscii" w:eastAsiaTheme="minorAscii" w:cstheme="minorAscii"/>
          <w:noProof w:val="0"/>
          <w:sz w:val="22"/>
          <w:szCs w:val="22"/>
          <w:lang w:val="en-GB"/>
        </w:rPr>
        <w:t xml:space="preserve"> in data </w:t>
      </w:r>
      <w:r w:rsidRPr="7BFD8EB5" w:rsidR="647B6A17">
        <w:rPr>
          <w:rFonts w:ascii="Calibri" w:hAnsi="Calibri" w:eastAsia="Calibri" w:cs="Calibri" w:asciiTheme="minorAscii" w:hAnsiTheme="minorAscii" w:eastAsiaTheme="minorAscii" w:cstheme="minorAscii"/>
          <w:noProof w:val="0"/>
          <w:sz w:val="22"/>
          <w:szCs w:val="22"/>
          <w:lang w:val="en-GB"/>
        </w:rPr>
        <w:t>developme</w:t>
      </w:r>
      <w:r w:rsidRPr="7BFD8EB5" w:rsidR="647B6A17">
        <w:rPr>
          <w:rFonts w:ascii="Calibri" w:hAnsi="Calibri" w:eastAsia="Calibri" w:cs="Calibri" w:asciiTheme="minorAscii" w:hAnsiTheme="minorAscii" w:eastAsiaTheme="minorAscii" w:cstheme="minorAscii"/>
          <w:noProof w:val="0"/>
          <w:sz w:val="22"/>
          <w:szCs w:val="22"/>
          <w:lang w:val="en-GB"/>
        </w:rPr>
        <w:t xml:space="preserve">nt </w:t>
      </w:r>
      <w:r w:rsidRPr="7BFD8EB5" w:rsidR="688D6D20">
        <w:rPr>
          <w:rFonts w:ascii="Calibri" w:hAnsi="Calibri" w:eastAsia="Calibri" w:cs="Calibri" w:asciiTheme="minorAscii" w:hAnsiTheme="minorAscii" w:eastAsiaTheme="minorAscii" w:cstheme="minorAscii"/>
          <w:noProof w:val="0"/>
          <w:sz w:val="22"/>
          <w:szCs w:val="22"/>
          <w:lang w:val="en-GB"/>
        </w:rPr>
        <w:t>regarding</w:t>
      </w:r>
      <w:r w:rsidRPr="7BFD8EB5" w:rsidR="688D6D20">
        <w:rPr>
          <w:rFonts w:ascii="Calibri" w:hAnsi="Calibri" w:eastAsia="Calibri" w:cs="Calibri" w:asciiTheme="minorAscii" w:hAnsiTheme="minorAscii" w:eastAsiaTheme="minorAscii" w:cstheme="minorAscii"/>
          <w:noProof w:val="0"/>
          <w:sz w:val="22"/>
          <w:szCs w:val="22"/>
          <w:lang w:val="en-GB"/>
        </w:rPr>
        <w:t xml:space="preserve"> use and emissions? </w:t>
      </w:r>
    </w:p>
    <w:p w:rsidR="06B796ED" w:rsidP="7BFD8EB5" w:rsidRDefault="06B796ED" w14:paraId="45CA4707" w14:textId="0667C011">
      <w:pPr>
        <w:pStyle w:val="ListParagraph"/>
        <w:numPr>
          <w:ilvl w:val="0"/>
          <w:numId w:val="54"/>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7BFD8EB5" w:rsidR="73BE219D">
        <w:rPr>
          <w:rFonts w:ascii="Calibri" w:hAnsi="Calibri" w:eastAsia="Calibri" w:cs="Calibri" w:asciiTheme="minorAscii" w:hAnsiTheme="minorAscii" w:eastAsiaTheme="minorAscii" w:cstheme="minorAscii"/>
          <w:noProof w:val="0"/>
          <w:sz w:val="22"/>
          <w:szCs w:val="22"/>
          <w:u w:val="single"/>
          <w:lang w:val="en-GB"/>
        </w:rPr>
        <w:t>Metabolism</w:t>
      </w:r>
      <w:r w:rsidRPr="7BFD8EB5" w:rsidR="73BE219D">
        <w:rPr>
          <w:rFonts w:ascii="Calibri" w:hAnsi="Calibri" w:eastAsia="Calibri" w:cs="Calibri" w:asciiTheme="minorAscii" w:hAnsiTheme="minorAscii" w:eastAsiaTheme="minorAscii" w:cstheme="minorAscii"/>
          <w:noProof w:val="0"/>
          <w:sz w:val="22"/>
          <w:szCs w:val="22"/>
          <w:u w:val="single"/>
          <w:lang w:val="en-GB"/>
        </w:rPr>
        <w:t>:</w:t>
      </w:r>
      <w:r w:rsidRPr="7BFD8EB5" w:rsidR="73BE219D">
        <w:rPr>
          <w:rFonts w:ascii="Calibri" w:hAnsi="Calibri" w:eastAsia="Calibri" w:cs="Calibri" w:asciiTheme="minorAscii" w:hAnsiTheme="minorAscii" w:eastAsiaTheme="minorAscii" w:cstheme="minorAscii"/>
          <w:noProof w:val="0"/>
          <w:sz w:val="22"/>
          <w:szCs w:val="22"/>
          <w:lang w:val="en-GB"/>
        </w:rPr>
        <w:t xml:space="preserve"> W</w:t>
      </w:r>
      <w:r w:rsidRPr="7BFD8EB5" w:rsidR="79C3BB13">
        <w:rPr>
          <w:rFonts w:ascii="Calibri" w:hAnsi="Calibri" w:eastAsia="Calibri" w:cs="Calibri" w:asciiTheme="minorAscii" w:hAnsiTheme="minorAscii" w:eastAsiaTheme="minorAscii" w:cstheme="minorAscii"/>
          <w:noProof w:val="0"/>
          <w:sz w:val="22"/>
          <w:szCs w:val="22"/>
          <w:lang w:val="en-GB"/>
        </w:rPr>
        <w:t>hat patterns are there in m</w:t>
      </w:r>
      <w:r w:rsidRPr="7BFD8EB5" w:rsidR="0321954D">
        <w:rPr>
          <w:rFonts w:ascii="Calibri" w:hAnsi="Calibri" w:eastAsia="Calibri" w:cs="Calibri" w:asciiTheme="minorAscii" w:hAnsiTheme="minorAscii" w:eastAsiaTheme="minorAscii" w:cstheme="minorAscii"/>
          <w:noProof w:val="0"/>
          <w:sz w:val="22"/>
          <w:szCs w:val="22"/>
          <w:lang w:val="en-GB"/>
        </w:rPr>
        <w:t>e</w:t>
      </w:r>
      <w:r w:rsidRPr="7BFD8EB5" w:rsidR="79C3BB13">
        <w:rPr>
          <w:rFonts w:ascii="Calibri" w:hAnsi="Calibri" w:eastAsia="Calibri" w:cs="Calibri" w:asciiTheme="minorAscii" w:hAnsiTheme="minorAscii" w:eastAsiaTheme="minorAscii" w:cstheme="minorAscii"/>
          <w:noProof w:val="0"/>
          <w:sz w:val="22"/>
          <w:szCs w:val="22"/>
          <w:lang w:val="en-GB"/>
        </w:rPr>
        <w:t xml:space="preserve">tabolism and the excretion of pharmaceuticals and their </w:t>
      </w:r>
      <w:r w:rsidRPr="7BFD8EB5" w:rsidR="6C4323B4">
        <w:rPr>
          <w:rFonts w:ascii="Calibri" w:hAnsi="Calibri" w:eastAsia="Calibri" w:cs="Calibri" w:asciiTheme="minorAscii" w:hAnsiTheme="minorAscii" w:eastAsiaTheme="minorAscii" w:cstheme="minorAscii"/>
          <w:noProof w:val="0"/>
          <w:sz w:val="22"/>
          <w:szCs w:val="22"/>
          <w:lang w:val="en-GB"/>
        </w:rPr>
        <w:t>metabolites</w:t>
      </w:r>
      <w:r w:rsidRPr="7BFD8EB5" w:rsidR="78402BE1">
        <w:rPr>
          <w:rFonts w:ascii="Calibri" w:hAnsi="Calibri" w:eastAsia="Calibri" w:cs="Calibri" w:asciiTheme="minorAscii" w:hAnsiTheme="minorAscii" w:eastAsiaTheme="minorAscii" w:cstheme="minorAscii"/>
          <w:noProof w:val="0"/>
          <w:sz w:val="22"/>
          <w:szCs w:val="22"/>
          <w:lang w:val="en-GB"/>
        </w:rPr>
        <w:t>?</w:t>
      </w:r>
    </w:p>
    <w:p w:rsidR="06B796ED" w:rsidP="7BFD8EB5" w:rsidRDefault="06B796ED" w14:paraId="7F98E9FC" w14:textId="58E51D83">
      <w:pPr>
        <w:pStyle w:val="ListParagraph"/>
        <w:numPr>
          <w:ilvl w:val="0"/>
          <w:numId w:val="54"/>
        </w:numPr>
        <w:spacing w:before="0" w:beforeAutospacing="off" w:after="0" w:afterAutospacing="off" w:line="257" w:lineRule="auto"/>
        <w:ind w:left="720" w:right="0" w:hanging="360"/>
        <w:rPr>
          <w:rFonts w:ascii="Calibri" w:hAnsi="Calibri" w:eastAsia="Calibri" w:cs="Calibri" w:asciiTheme="minorAscii" w:hAnsiTheme="minorAscii" w:eastAsiaTheme="minorAscii" w:cstheme="minorAscii"/>
          <w:noProof w:val="0"/>
          <w:sz w:val="22"/>
          <w:szCs w:val="22"/>
          <w:lang w:val="en-GB"/>
        </w:rPr>
      </w:pPr>
      <w:r w:rsidRPr="7BFD8EB5" w:rsidR="691B162A">
        <w:rPr>
          <w:rFonts w:ascii="Calibri" w:hAnsi="Calibri" w:eastAsia="Calibri" w:cs="Calibri" w:asciiTheme="minorAscii" w:hAnsiTheme="minorAscii" w:eastAsiaTheme="minorAscii" w:cstheme="minorAscii"/>
          <w:noProof w:val="0"/>
          <w:sz w:val="22"/>
          <w:szCs w:val="22"/>
          <w:u w:val="single"/>
          <w:lang w:val="en-GB"/>
        </w:rPr>
        <w:t>D</w:t>
      </w:r>
      <w:r w:rsidRPr="7BFD8EB5" w:rsidR="756D9289">
        <w:rPr>
          <w:rFonts w:ascii="Calibri" w:hAnsi="Calibri" w:eastAsia="Calibri" w:cs="Calibri" w:asciiTheme="minorAscii" w:hAnsiTheme="minorAscii" w:eastAsiaTheme="minorAscii" w:cstheme="minorAscii"/>
          <w:noProof w:val="0"/>
          <w:sz w:val="22"/>
          <w:szCs w:val="22"/>
          <w:u w:val="single"/>
          <w:lang w:val="en-GB"/>
        </w:rPr>
        <w:t>e</w:t>
      </w:r>
      <w:r w:rsidRPr="7BFD8EB5" w:rsidR="691B162A">
        <w:rPr>
          <w:rFonts w:ascii="Calibri" w:hAnsi="Calibri" w:eastAsia="Calibri" w:cs="Calibri" w:asciiTheme="minorAscii" w:hAnsiTheme="minorAscii" w:eastAsiaTheme="minorAscii" w:cstheme="minorAscii"/>
          <w:noProof w:val="0"/>
          <w:sz w:val="22"/>
          <w:szCs w:val="22"/>
          <w:u w:val="single"/>
          <w:lang w:val="en-GB"/>
        </w:rPr>
        <w:t>composition</w:t>
      </w:r>
      <w:r w:rsidRPr="7BFD8EB5" w:rsidR="691B162A">
        <w:rPr>
          <w:rFonts w:ascii="Calibri" w:hAnsi="Calibri" w:eastAsia="Calibri" w:cs="Calibri" w:asciiTheme="minorAscii" w:hAnsiTheme="minorAscii" w:eastAsiaTheme="minorAscii" w:cstheme="minorAscii"/>
          <w:noProof w:val="0"/>
          <w:sz w:val="22"/>
          <w:szCs w:val="22"/>
          <w:u w:val="single"/>
          <w:lang w:val="en-GB"/>
        </w:rPr>
        <w:t xml:space="preserve"> in wastewater treatment plants:</w:t>
      </w:r>
      <w:r w:rsidRPr="7BFD8EB5" w:rsidR="691B162A">
        <w:rPr>
          <w:rFonts w:ascii="Calibri" w:hAnsi="Calibri" w:eastAsia="Calibri" w:cs="Calibri" w:asciiTheme="minorAscii" w:hAnsiTheme="minorAscii" w:eastAsiaTheme="minorAscii" w:cstheme="minorAscii"/>
          <w:noProof w:val="0"/>
          <w:sz w:val="22"/>
          <w:szCs w:val="22"/>
          <w:u w:val="none"/>
          <w:lang w:val="en-GB"/>
        </w:rPr>
        <w:t xml:space="preserve"> </w:t>
      </w:r>
      <w:r w:rsidRPr="7BFD8EB5" w:rsidR="454CB414">
        <w:rPr>
          <w:rFonts w:ascii="Calibri" w:hAnsi="Calibri" w:eastAsia="Calibri" w:cs="Calibri" w:asciiTheme="minorAscii" w:hAnsiTheme="minorAscii" w:eastAsiaTheme="minorAscii" w:cstheme="minorAscii"/>
          <w:noProof w:val="0"/>
          <w:sz w:val="22"/>
          <w:szCs w:val="22"/>
          <w:u w:val="none"/>
          <w:lang w:val="en-GB"/>
        </w:rPr>
        <w:t xml:space="preserve"> to what extend are the various pharmaceuticals being</w:t>
      </w:r>
      <w:r w:rsidRPr="7BFD8EB5" w:rsidR="5F4A6521">
        <w:rPr>
          <w:rFonts w:ascii="Calibri" w:hAnsi="Calibri" w:eastAsia="Calibri" w:cs="Calibri" w:asciiTheme="minorAscii" w:hAnsiTheme="minorAscii" w:eastAsiaTheme="minorAscii" w:cstheme="minorAscii"/>
          <w:noProof w:val="0"/>
          <w:sz w:val="22"/>
          <w:szCs w:val="22"/>
          <w:u w:val="none"/>
          <w:lang w:val="en-GB"/>
        </w:rPr>
        <w:t xml:space="preserve"> decomposed by processes of wastewater treatment or filtering?</w:t>
      </w:r>
      <w:r w:rsidRPr="7BFD8EB5" w:rsidR="454CB414">
        <w:rPr>
          <w:rFonts w:ascii="Calibri" w:hAnsi="Calibri" w:eastAsia="Calibri" w:cs="Calibri" w:asciiTheme="minorAscii" w:hAnsiTheme="minorAscii" w:eastAsiaTheme="minorAscii" w:cstheme="minorAscii"/>
          <w:noProof w:val="0"/>
          <w:sz w:val="22"/>
          <w:szCs w:val="22"/>
          <w:u w:val="none"/>
          <w:lang w:val="en-GB"/>
        </w:rPr>
        <w:t xml:space="preserve"> </w:t>
      </w:r>
      <w:r w:rsidRPr="7BFD8EB5" w:rsidR="415E8D80">
        <w:rPr>
          <w:rFonts w:ascii="Calibri" w:hAnsi="Calibri" w:eastAsia="Calibri" w:cs="Calibri" w:asciiTheme="minorAscii" w:hAnsiTheme="minorAscii" w:eastAsiaTheme="minorAscii" w:cstheme="minorAscii"/>
          <w:noProof w:val="0"/>
          <w:sz w:val="22"/>
          <w:szCs w:val="22"/>
          <w:lang w:val="en-GB"/>
        </w:rPr>
        <w:t xml:space="preserve">Is there lawfulness to be distinguished, to </w:t>
      </w:r>
      <w:r w:rsidRPr="7BFD8EB5" w:rsidR="415E8D80">
        <w:rPr>
          <w:rFonts w:ascii="Calibri" w:hAnsi="Calibri" w:eastAsia="Calibri" w:cs="Calibri" w:asciiTheme="minorAscii" w:hAnsiTheme="minorAscii" w:eastAsiaTheme="minorAscii" w:cstheme="minorAscii"/>
          <w:noProof w:val="0"/>
          <w:sz w:val="22"/>
          <w:szCs w:val="22"/>
          <w:lang w:val="en-GB"/>
        </w:rPr>
        <w:t>o</w:t>
      </w:r>
      <w:r w:rsidRPr="7BFD8EB5" w:rsidR="415E8D80">
        <w:rPr>
          <w:rFonts w:ascii="Calibri" w:hAnsi="Calibri" w:eastAsia="Calibri" w:cs="Calibri" w:asciiTheme="minorAscii" w:hAnsiTheme="minorAscii" w:eastAsiaTheme="minorAscii" w:cstheme="minorAscii"/>
          <w:noProof w:val="0"/>
          <w:sz w:val="22"/>
          <w:szCs w:val="22"/>
          <w:lang w:val="en-GB"/>
        </w:rPr>
        <w:t>ptimize</w:t>
      </w:r>
      <w:r w:rsidRPr="7BFD8EB5" w:rsidR="415E8D80">
        <w:rPr>
          <w:rFonts w:ascii="Calibri" w:hAnsi="Calibri" w:eastAsia="Calibri" w:cs="Calibri" w:asciiTheme="minorAscii" w:hAnsiTheme="minorAscii" w:eastAsiaTheme="minorAscii" w:cstheme="minorAscii"/>
          <w:noProof w:val="0"/>
          <w:sz w:val="22"/>
          <w:szCs w:val="22"/>
          <w:lang w:val="en-GB"/>
        </w:rPr>
        <w:t xml:space="preserve"> </w:t>
      </w:r>
      <w:r w:rsidRPr="7BFD8EB5" w:rsidR="415E8D80">
        <w:rPr>
          <w:rFonts w:ascii="Calibri" w:hAnsi="Calibri" w:eastAsia="Calibri" w:cs="Calibri" w:asciiTheme="minorAscii" w:hAnsiTheme="minorAscii" w:eastAsiaTheme="minorAscii" w:cstheme="minorAscii"/>
          <w:noProof w:val="0"/>
          <w:sz w:val="22"/>
          <w:szCs w:val="22"/>
          <w:lang w:val="en-GB"/>
        </w:rPr>
        <w:t xml:space="preserve">the decomposition of pharmaceuticals at the </w:t>
      </w:r>
      <w:r w:rsidRPr="7BFD8EB5" w:rsidR="415E8D80">
        <w:rPr>
          <w:rFonts w:ascii="Calibri" w:hAnsi="Calibri" w:eastAsia="Calibri" w:cs="Calibri" w:asciiTheme="minorAscii" w:hAnsiTheme="minorAscii" w:eastAsiaTheme="minorAscii" w:cstheme="minorAscii"/>
          <w:noProof w:val="0"/>
          <w:sz w:val="22"/>
          <w:szCs w:val="22"/>
          <w:lang w:val="en-GB"/>
        </w:rPr>
        <w:t>w</w:t>
      </w:r>
      <w:r w:rsidRPr="7BFD8EB5" w:rsidR="415E8D80">
        <w:rPr>
          <w:rFonts w:ascii="Calibri" w:hAnsi="Calibri" w:eastAsia="Calibri" w:cs="Calibri" w:asciiTheme="minorAscii" w:hAnsiTheme="minorAscii" w:eastAsiaTheme="minorAscii" w:cstheme="minorAscii"/>
          <w:noProof w:val="0"/>
          <w:sz w:val="22"/>
          <w:szCs w:val="22"/>
          <w:lang w:val="en-GB"/>
        </w:rPr>
        <w:t>astewater</w:t>
      </w:r>
      <w:r w:rsidRPr="7BFD8EB5" w:rsidR="415E8D80">
        <w:rPr>
          <w:rFonts w:ascii="Calibri" w:hAnsi="Calibri" w:eastAsia="Calibri" w:cs="Calibri" w:asciiTheme="minorAscii" w:hAnsiTheme="minorAscii" w:eastAsiaTheme="minorAscii" w:cstheme="minorAscii"/>
          <w:noProof w:val="0"/>
          <w:sz w:val="22"/>
          <w:szCs w:val="22"/>
          <w:lang w:val="en-GB"/>
        </w:rPr>
        <w:t xml:space="preserve"> </w:t>
      </w:r>
      <w:r w:rsidRPr="7BFD8EB5" w:rsidR="415E8D80">
        <w:rPr>
          <w:rFonts w:ascii="Calibri" w:hAnsi="Calibri" w:eastAsia="Calibri" w:cs="Calibri" w:asciiTheme="minorAscii" w:hAnsiTheme="minorAscii" w:eastAsiaTheme="minorAscii" w:cstheme="minorAscii"/>
          <w:noProof w:val="0"/>
          <w:sz w:val="22"/>
          <w:szCs w:val="22"/>
          <w:lang w:val="en-GB"/>
        </w:rPr>
        <w:t xml:space="preserve">plants </w:t>
      </w:r>
      <w:r w:rsidRPr="7BFD8EB5" w:rsidR="03732E59">
        <w:rPr>
          <w:rFonts w:ascii="Calibri" w:hAnsi="Calibri" w:eastAsia="Calibri" w:cs="Calibri" w:asciiTheme="minorAscii" w:hAnsiTheme="minorAscii" w:eastAsiaTheme="minorAscii" w:cstheme="minorAscii"/>
          <w:noProof w:val="0"/>
          <w:sz w:val="22"/>
          <w:szCs w:val="22"/>
          <w:lang w:val="en-GB"/>
        </w:rPr>
        <w:t>from</w:t>
      </w:r>
      <w:r w:rsidRPr="7BFD8EB5" w:rsidR="08989514">
        <w:rPr>
          <w:rFonts w:ascii="Calibri" w:hAnsi="Calibri" w:eastAsia="Calibri" w:cs="Calibri" w:asciiTheme="minorAscii" w:hAnsiTheme="minorAscii" w:eastAsiaTheme="minorAscii" w:cstheme="minorAscii"/>
          <w:noProof w:val="0"/>
          <w:sz w:val="22"/>
          <w:szCs w:val="22"/>
          <w:lang w:val="en-GB"/>
        </w:rPr>
        <w:t xml:space="preserve"> this lawfulness? </w:t>
      </w:r>
    </w:p>
    <w:p w:rsidR="2243BFA6" w:rsidP="7BFD8EB5" w:rsidRDefault="2243BFA6" w14:paraId="3EE8F02E" w14:textId="1AD58E91">
      <w:pPr>
        <w:pStyle w:val="ListParagraph"/>
        <w:numPr>
          <w:ilvl w:val="0"/>
          <w:numId w:val="54"/>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7BFD8EB5" w:rsidR="73BE219D">
        <w:rPr>
          <w:rFonts w:ascii="Calibri" w:hAnsi="Calibri" w:eastAsia="Calibri" w:cs="Calibri" w:asciiTheme="minorAscii" w:hAnsiTheme="minorAscii" w:eastAsiaTheme="minorAscii" w:cstheme="minorAscii"/>
          <w:noProof w:val="0"/>
          <w:sz w:val="22"/>
          <w:szCs w:val="22"/>
          <w:u w:val="single"/>
          <w:lang w:val="en-GB"/>
        </w:rPr>
        <w:t>Impact o</w:t>
      </w:r>
      <w:r w:rsidRPr="7BFD8EB5" w:rsidR="731CB475">
        <w:rPr>
          <w:rFonts w:ascii="Calibri" w:hAnsi="Calibri" w:eastAsia="Calibri" w:cs="Calibri" w:asciiTheme="minorAscii" w:hAnsiTheme="minorAscii" w:eastAsiaTheme="minorAscii" w:cstheme="minorAscii"/>
          <w:noProof w:val="0"/>
          <w:sz w:val="22"/>
          <w:szCs w:val="22"/>
          <w:u w:val="single"/>
          <w:lang w:val="en-GB"/>
        </w:rPr>
        <w:t>n life</w:t>
      </w:r>
      <w:r w:rsidRPr="7BFD8EB5" w:rsidR="731CB475">
        <w:rPr>
          <w:rFonts w:ascii="Calibri" w:hAnsi="Calibri" w:eastAsia="Calibri" w:cs="Calibri" w:asciiTheme="minorAscii" w:hAnsiTheme="minorAscii" w:eastAsiaTheme="minorAscii" w:cstheme="minorAscii"/>
          <w:noProof w:val="0"/>
          <w:sz w:val="22"/>
          <w:szCs w:val="22"/>
          <w:u w:val="single"/>
          <w:lang w:val="en-GB"/>
        </w:rPr>
        <w:t xml:space="preserve"> in water</w:t>
      </w:r>
      <w:r w:rsidRPr="7BFD8EB5" w:rsidR="73BE219D">
        <w:rPr>
          <w:rFonts w:ascii="Calibri" w:hAnsi="Calibri" w:eastAsia="Calibri" w:cs="Calibri" w:asciiTheme="minorAscii" w:hAnsiTheme="minorAscii" w:eastAsiaTheme="minorAscii" w:cstheme="minorAscii"/>
          <w:noProof w:val="0"/>
          <w:sz w:val="22"/>
          <w:szCs w:val="22"/>
          <w:u w:val="single"/>
          <w:lang w:val="en-GB"/>
        </w:rPr>
        <w:t>:</w:t>
      </w:r>
      <w:r w:rsidRPr="7BFD8EB5" w:rsidR="73BE219D">
        <w:rPr>
          <w:rFonts w:ascii="Calibri" w:hAnsi="Calibri" w:eastAsia="Calibri" w:cs="Calibri" w:asciiTheme="minorAscii" w:hAnsiTheme="minorAscii" w:eastAsiaTheme="minorAscii" w:cstheme="minorAscii"/>
          <w:noProof w:val="0"/>
          <w:sz w:val="22"/>
          <w:szCs w:val="22"/>
          <w:lang w:val="en-GB"/>
        </w:rPr>
        <w:t xml:space="preserve"> W</w:t>
      </w:r>
      <w:r w:rsidRPr="7BFD8EB5" w:rsidR="3C24214C">
        <w:rPr>
          <w:rFonts w:ascii="Calibri" w:hAnsi="Calibri" w:eastAsia="Calibri" w:cs="Calibri" w:asciiTheme="minorAscii" w:hAnsiTheme="minorAscii" w:eastAsiaTheme="minorAscii" w:cstheme="minorAscii"/>
          <w:noProof w:val="0"/>
          <w:sz w:val="22"/>
          <w:szCs w:val="22"/>
          <w:lang w:val="en-GB"/>
        </w:rPr>
        <w:t>h</w:t>
      </w:r>
      <w:r w:rsidRPr="7BFD8EB5" w:rsidR="73BE219D">
        <w:rPr>
          <w:rFonts w:ascii="Calibri" w:hAnsi="Calibri" w:eastAsia="Calibri" w:cs="Calibri" w:asciiTheme="minorAscii" w:hAnsiTheme="minorAscii" w:eastAsiaTheme="minorAscii" w:cstheme="minorAscii"/>
          <w:noProof w:val="0"/>
          <w:sz w:val="22"/>
          <w:szCs w:val="22"/>
          <w:lang w:val="en-GB"/>
        </w:rPr>
        <w:t xml:space="preserve">at </w:t>
      </w:r>
      <w:r w:rsidRPr="7BFD8EB5" w:rsidR="6DC87409">
        <w:rPr>
          <w:rFonts w:ascii="Calibri" w:hAnsi="Calibri" w:eastAsia="Calibri" w:cs="Calibri" w:asciiTheme="minorAscii" w:hAnsiTheme="minorAscii" w:eastAsiaTheme="minorAscii" w:cstheme="minorAscii"/>
          <w:noProof w:val="0"/>
          <w:sz w:val="22"/>
          <w:szCs w:val="22"/>
          <w:lang w:val="en-GB"/>
        </w:rPr>
        <w:t xml:space="preserve">are the effects of pharmaceuticals on aquatic organisms and ecosystems? What types of </w:t>
      </w:r>
      <w:r w:rsidRPr="7BFD8EB5" w:rsidR="4BB0C02F">
        <w:rPr>
          <w:rFonts w:ascii="Calibri" w:hAnsi="Calibri" w:eastAsia="Calibri" w:cs="Calibri" w:asciiTheme="minorAscii" w:hAnsiTheme="minorAscii" w:eastAsiaTheme="minorAscii" w:cstheme="minorAscii"/>
          <w:noProof w:val="0"/>
          <w:sz w:val="22"/>
          <w:szCs w:val="22"/>
          <w:lang w:val="en-GB"/>
        </w:rPr>
        <w:t>substances dominate the effects?</w:t>
      </w:r>
      <w:ins w:author="Neef-2, K.A. (Karina)" w:date="2025-05-20T08:34:06.114Z" w:id="1730132200">
        <w:r w:rsidRPr="7BFD8EB5" w:rsidR="297F70D2">
          <w:rPr>
            <w:rFonts w:ascii="Calibri" w:hAnsi="Calibri" w:eastAsia="Calibri" w:cs="Calibri" w:asciiTheme="minorAscii" w:hAnsiTheme="minorAscii" w:eastAsiaTheme="minorAscii" w:cstheme="minorAscii"/>
            <w:noProof w:val="0"/>
            <w:sz w:val="22"/>
            <w:szCs w:val="22"/>
            <w:lang w:val="en-GB"/>
          </w:rPr>
          <w:t xml:space="preserve"> </w:t>
        </w:r>
      </w:ins>
      <w:r w:rsidRPr="7BFD8EB5" w:rsidR="54FB035E">
        <w:rPr>
          <w:rFonts w:ascii="Calibri" w:hAnsi="Calibri" w:eastAsia="Calibri" w:cs="Calibri" w:asciiTheme="minorAscii" w:hAnsiTheme="minorAscii" w:eastAsiaTheme="minorAscii" w:cstheme="minorAscii"/>
          <w:noProof w:val="0"/>
          <w:sz w:val="22"/>
          <w:szCs w:val="22"/>
          <w:lang w:val="en-GB"/>
        </w:rPr>
        <w:t>T</w:t>
      </w:r>
      <w:r w:rsidRPr="7BFD8EB5" w:rsidR="54FB035E">
        <w:rPr>
          <w:rFonts w:ascii="Calibri" w:hAnsi="Calibri" w:eastAsia="Calibri" w:cs="Calibri" w:asciiTheme="minorAscii" w:hAnsiTheme="minorAscii" w:eastAsiaTheme="minorAscii" w:cstheme="minorAscii"/>
          <w:noProof w:val="0"/>
          <w:sz w:val="22"/>
          <w:szCs w:val="22"/>
          <w:lang w:val="en-GB"/>
        </w:rPr>
        <w:t xml:space="preserve">o what </w:t>
      </w:r>
      <w:r w:rsidRPr="7BFD8EB5" w:rsidR="54FB035E">
        <w:rPr>
          <w:rFonts w:ascii="Calibri" w:hAnsi="Calibri" w:eastAsia="Calibri" w:cs="Calibri" w:asciiTheme="minorAscii" w:hAnsiTheme="minorAscii" w:eastAsiaTheme="minorAscii" w:cstheme="minorAscii"/>
          <w:noProof w:val="0"/>
          <w:sz w:val="22"/>
          <w:szCs w:val="22"/>
          <w:lang w:val="en-GB"/>
        </w:rPr>
        <w:t>extend is the pre</w:t>
      </w:r>
      <w:r w:rsidRPr="7BFD8EB5" w:rsidR="54FB035E">
        <w:rPr>
          <w:rFonts w:ascii="Calibri" w:hAnsi="Calibri" w:eastAsia="Calibri" w:cs="Calibri" w:asciiTheme="minorAscii" w:hAnsiTheme="minorAscii" w:eastAsiaTheme="minorAscii" w:cstheme="minorAscii"/>
          <w:noProof w:val="0"/>
          <w:sz w:val="22"/>
          <w:szCs w:val="22"/>
          <w:lang w:val="en-GB"/>
        </w:rPr>
        <w:t xml:space="preserve">dictive effect of AI </w:t>
      </w:r>
      <w:r w:rsidRPr="7BFD8EB5" w:rsidR="54FB035E">
        <w:rPr>
          <w:rFonts w:ascii="Calibri" w:hAnsi="Calibri" w:eastAsia="Calibri" w:cs="Calibri" w:asciiTheme="minorAscii" w:hAnsiTheme="minorAscii" w:eastAsiaTheme="minorAscii" w:cstheme="minorAscii"/>
          <w:noProof w:val="0"/>
          <w:sz w:val="22"/>
          <w:szCs w:val="22"/>
          <w:lang w:val="en-GB"/>
        </w:rPr>
        <w:t>d</w:t>
      </w:r>
      <w:r w:rsidRPr="7BFD8EB5" w:rsidR="54FB035E">
        <w:rPr>
          <w:rFonts w:ascii="Calibri" w:hAnsi="Calibri" w:eastAsia="Calibri" w:cs="Calibri" w:asciiTheme="minorAscii" w:hAnsiTheme="minorAscii" w:eastAsiaTheme="minorAscii" w:cstheme="minorAscii"/>
          <w:noProof w:val="0"/>
          <w:sz w:val="22"/>
          <w:szCs w:val="22"/>
          <w:lang w:val="en-GB"/>
        </w:rPr>
        <w:t>e</w:t>
      </w:r>
      <w:r w:rsidRPr="7BFD8EB5" w:rsidR="54FB035E">
        <w:rPr>
          <w:rFonts w:ascii="Calibri" w:hAnsi="Calibri" w:eastAsia="Calibri" w:cs="Calibri" w:asciiTheme="minorAscii" w:hAnsiTheme="minorAscii" w:eastAsiaTheme="minorAscii" w:cstheme="minorAscii"/>
          <w:noProof w:val="0"/>
          <w:sz w:val="22"/>
          <w:szCs w:val="22"/>
          <w:lang w:val="en-GB"/>
        </w:rPr>
        <w:t>termined</w:t>
      </w:r>
      <w:r w:rsidRPr="7BFD8EB5" w:rsidR="54FB035E">
        <w:rPr>
          <w:rFonts w:ascii="Calibri" w:hAnsi="Calibri" w:eastAsia="Calibri" w:cs="Calibri" w:asciiTheme="minorAscii" w:hAnsiTheme="minorAscii" w:eastAsiaTheme="minorAscii" w:cstheme="minorAscii"/>
          <w:noProof w:val="0"/>
          <w:sz w:val="22"/>
          <w:szCs w:val="22"/>
          <w:lang w:val="en-GB"/>
        </w:rPr>
        <w:t xml:space="preserve"> </w:t>
      </w:r>
      <w:r w:rsidRPr="7BFD8EB5" w:rsidR="54FB035E">
        <w:rPr>
          <w:rFonts w:ascii="Calibri" w:hAnsi="Calibri" w:eastAsia="Calibri" w:cs="Calibri" w:asciiTheme="minorAscii" w:hAnsiTheme="minorAscii" w:eastAsiaTheme="minorAscii" w:cstheme="minorAscii"/>
          <w:noProof w:val="0"/>
          <w:sz w:val="22"/>
          <w:szCs w:val="22"/>
          <w:lang w:val="en-GB"/>
        </w:rPr>
        <w:t xml:space="preserve">by the working mechanisms </w:t>
      </w:r>
      <w:r w:rsidRPr="7BFD8EB5" w:rsidR="39C93EA5">
        <w:rPr>
          <w:rFonts w:ascii="Calibri" w:hAnsi="Calibri" w:eastAsia="Calibri" w:cs="Calibri" w:asciiTheme="minorAscii" w:hAnsiTheme="minorAscii" w:eastAsiaTheme="minorAscii" w:cstheme="minorAscii"/>
          <w:noProof w:val="0"/>
          <w:sz w:val="22"/>
          <w:szCs w:val="22"/>
          <w:lang w:val="en-GB"/>
        </w:rPr>
        <w:t xml:space="preserve">of the pharmaceuticals? </w:t>
      </w:r>
    </w:p>
    <w:p w:rsidR="2243BFA6" w:rsidP="7BFD8EB5" w:rsidRDefault="2243BFA6" w14:paraId="6070AADC" w14:textId="0A21E22E">
      <w:pPr>
        <w:pStyle w:val="ListParagraph"/>
        <w:numPr>
          <w:ilvl w:val="0"/>
          <w:numId w:val="54"/>
        </w:numPr>
        <w:spacing w:before="0" w:beforeAutospacing="off" w:after="0" w:afterAutospacing="off" w:line="257" w:lineRule="auto"/>
        <w:ind w:right="0"/>
        <w:rPr>
          <w:rFonts w:ascii="Calibri" w:hAnsi="Calibri" w:eastAsia="Calibri" w:cs="Calibri" w:asciiTheme="minorAscii" w:hAnsiTheme="minorAscii" w:eastAsiaTheme="minorAscii" w:cstheme="minorAscii"/>
          <w:noProof w:val="0"/>
          <w:sz w:val="22"/>
          <w:szCs w:val="22"/>
          <w:lang w:val="en-GB"/>
        </w:rPr>
      </w:pPr>
      <w:r w:rsidRPr="7BFD8EB5" w:rsidR="73BE219D">
        <w:rPr>
          <w:rFonts w:ascii="Calibri" w:hAnsi="Calibri" w:eastAsia="Calibri" w:cs="Calibri" w:asciiTheme="minorAscii" w:hAnsiTheme="minorAscii" w:eastAsiaTheme="minorAscii" w:cstheme="minorAscii"/>
          <w:noProof w:val="0"/>
          <w:sz w:val="22"/>
          <w:szCs w:val="22"/>
          <w:u w:val="single"/>
          <w:lang w:val="en-GB"/>
        </w:rPr>
        <w:t>Water</w:t>
      </w:r>
      <w:r w:rsidRPr="7BFD8EB5" w:rsidR="1F0A2917">
        <w:rPr>
          <w:rFonts w:ascii="Calibri" w:hAnsi="Calibri" w:eastAsia="Calibri" w:cs="Calibri" w:asciiTheme="minorAscii" w:hAnsiTheme="minorAscii" w:eastAsiaTheme="minorAscii" w:cstheme="minorAscii"/>
          <w:noProof w:val="0"/>
          <w:sz w:val="22"/>
          <w:szCs w:val="22"/>
          <w:u w:val="single"/>
          <w:lang w:val="en-GB"/>
        </w:rPr>
        <w:t xml:space="preserve"> quality</w:t>
      </w:r>
      <w:r w:rsidRPr="7BFD8EB5" w:rsidR="73BE219D">
        <w:rPr>
          <w:rFonts w:ascii="Calibri" w:hAnsi="Calibri" w:eastAsia="Calibri" w:cs="Calibri" w:asciiTheme="minorAscii" w:hAnsiTheme="minorAscii" w:eastAsiaTheme="minorAscii" w:cstheme="minorAscii"/>
          <w:noProof w:val="0"/>
          <w:sz w:val="22"/>
          <w:szCs w:val="22"/>
          <w:lang w:val="en-GB"/>
        </w:rPr>
        <w:t xml:space="preserve">: </w:t>
      </w:r>
      <w:r w:rsidRPr="7BFD8EB5" w:rsidR="7BCBA671">
        <w:rPr>
          <w:rFonts w:ascii="Calibri" w:hAnsi="Calibri" w:eastAsia="Calibri" w:cs="Calibri" w:asciiTheme="minorAscii" w:hAnsiTheme="minorAscii" w:eastAsiaTheme="minorAscii" w:cstheme="minorAscii"/>
          <w:noProof w:val="0"/>
          <w:sz w:val="22"/>
          <w:szCs w:val="22"/>
          <w:lang w:val="en-GB"/>
        </w:rPr>
        <w:t xml:space="preserve">How </w:t>
      </w:r>
      <w:r w:rsidRPr="7BFD8EB5" w:rsidR="7BCBA671">
        <w:rPr>
          <w:rFonts w:ascii="Calibri" w:hAnsi="Calibri" w:eastAsia="Calibri" w:cs="Calibri" w:asciiTheme="minorAscii" w:hAnsiTheme="minorAscii" w:eastAsiaTheme="minorAscii" w:cstheme="minorAscii"/>
          <w:noProof w:val="0"/>
          <w:sz w:val="22"/>
          <w:szCs w:val="22"/>
          <w:lang w:val="en-GB"/>
        </w:rPr>
        <w:t>can wate</w:t>
      </w:r>
      <w:r w:rsidRPr="7BFD8EB5" w:rsidR="7BCBA671">
        <w:rPr>
          <w:rFonts w:ascii="Calibri" w:hAnsi="Calibri" w:eastAsia="Calibri" w:cs="Calibri" w:asciiTheme="minorAscii" w:hAnsiTheme="minorAscii" w:eastAsiaTheme="minorAscii" w:cstheme="minorAscii"/>
          <w:noProof w:val="0"/>
          <w:sz w:val="22"/>
          <w:szCs w:val="22"/>
          <w:lang w:val="en-GB"/>
        </w:rPr>
        <w:t xml:space="preserve">r </w:t>
      </w:r>
      <w:r w:rsidRPr="7BFD8EB5" w:rsidR="7BCBA671">
        <w:rPr>
          <w:rFonts w:ascii="Calibri" w:hAnsi="Calibri" w:eastAsia="Calibri" w:cs="Calibri" w:asciiTheme="minorAscii" w:hAnsiTheme="minorAscii" w:eastAsiaTheme="minorAscii" w:cstheme="minorAscii"/>
          <w:noProof w:val="0"/>
          <w:sz w:val="22"/>
          <w:szCs w:val="22"/>
          <w:lang w:val="en-GB"/>
        </w:rPr>
        <w:t xml:space="preserve">operators </w:t>
      </w:r>
      <w:r w:rsidRPr="7BFD8EB5" w:rsidR="7BCBA671">
        <w:rPr>
          <w:rFonts w:ascii="Calibri" w:hAnsi="Calibri" w:eastAsia="Calibri" w:cs="Calibri" w:asciiTheme="minorAscii" w:hAnsiTheme="minorAscii" w:eastAsiaTheme="minorAscii" w:cstheme="minorAscii"/>
          <w:noProof w:val="0"/>
          <w:sz w:val="22"/>
          <w:szCs w:val="22"/>
          <w:lang w:val="en-GB"/>
        </w:rPr>
        <w:t>determine</w:t>
      </w:r>
      <w:r w:rsidRPr="7BFD8EB5" w:rsidR="7BCBA671">
        <w:rPr>
          <w:rFonts w:ascii="Calibri" w:hAnsi="Calibri" w:eastAsia="Calibri" w:cs="Calibri" w:asciiTheme="minorAscii" w:hAnsiTheme="minorAscii" w:eastAsiaTheme="minorAscii" w:cstheme="minorAscii"/>
          <w:noProof w:val="0"/>
          <w:sz w:val="22"/>
          <w:szCs w:val="22"/>
          <w:lang w:val="en-GB"/>
        </w:rPr>
        <w:t xml:space="preserve"> the wate</w:t>
      </w:r>
      <w:r w:rsidRPr="7BFD8EB5" w:rsidR="7BCBA671">
        <w:rPr>
          <w:rFonts w:ascii="Calibri" w:hAnsi="Calibri" w:eastAsia="Calibri" w:cs="Calibri" w:asciiTheme="minorAscii" w:hAnsiTheme="minorAscii" w:eastAsiaTheme="minorAscii" w:cstheme="minorAscii"/>
          <w:noProof w:val="0"/>
          <w:sz w:val="22"/>
          <w:szCs w:val="22"/>
          <w:lang w:val="en-GB"/>
        </w:rPr>
        <w:t xml:space="preserve">r quality with more precision using AI? Are there certain </w:t>
      </w:r>
      <w:r w:rsidRPr="7BFD8EB5" w:rsidR="66F68311">
        <w:rPr>
          <w:rFonts w:ascii="Calibri" w:hAnsi="Calibri" w:eastAsia="Calibri" w:cs="Calibri" w:asciiTheme="minorAscii" w:hAnsiTheme="minorAscii" w:eastAsiaTheme="minorAscii" w:cstheme="minorAscii"/>
          <w:noProof w:val="0"/>
          <w:sz w:val="22"/>
          <w:szCs w:val="22"/>
          <w:lang w:val="en-GB"/>
        </w:rPr>
        <w:t xml:space="preserve">water bodies which are strongly </w:t>
      </w:r>
      <w:r w:rsidRPr="7BFD8EB5" w:rsidR="5DFD0B19">
        <w:rPr>
          <w:rFonts w:ascii="Calibri" w:hAnsi="Calibri" w:eastAsia="Calibri" w:cs="Calibri" w:asciiTheme="minorAscii" w:hAnsiTheme="minorAscii" w:eastAsiaTheme="minorAscii" w:cstheme="minorAscii"/>
          <w:noProof w:val="0"/>
          <w:sz w:val="22"/>
          <w:szCs w:val="22"/>
          <w:lang w:val="en-GB"/>
        </w:rPr>
        <w:t>loaded, a</w:t>
      </w:r>
      <w:r w:rsidRPr="7BFD8EB5" w:rsidR="5DFD0B19">
        <w:rPr>
          <w:rFonts w:ascii="Calibri" w:hAnsi="Calibri" w:eastAsia="Calibri" w:cs="Calibri" w:asciiTheme="minorAscii" w:hAnsiTheme="minorAscii" w:eastAsiaTheme="minorAscii" w:cstheme="minorAscii"/>
          <w:noProof w:val="0"/>
          <w:sz w:val="22"/>
          <w:szCs w:val="22"/>
          <w:lang w:val="en-GB"/>
        </w:rPr>
        <w:t xml:space="preserve">nd if so, by what substances or </w:t>
      </w:r>
      <w:r w:rsidRPr="7BFD8EB5" w:rsidR="39CD40F0">
        <w:rPr>
          <w:rFonts w:ascii="Calibri" w:hAnsi="Calibri" w:eastAsia="Calibri" w:cs="Calibri" w:asciiTheme="minorAscii" w:hAnsiTheme="minorAscii" w:eastAsiaTheme="minorAscii" w:cstheme="minorAscii"/>
          <w:noProof w:val="0"/>
          <w:sz w:val="22"/>
          <w:szCs w:val="22"/>
          <w:lang w:val="en-GB"/>
        </w:rPr>
        <w:t>group</w:t>
      </w:r>
      <w:r w:rsidRPr="7BFD8EB5" w:rsidR="4D4DA96E">
        <w:rPr>
          <w:rFonts w:ascii="Calibri" w:hAnsi="Calibri" w:eastAsia="Calibri" w:cs="Calibri" w:asciiTheme="minorAscii" w:hAnsiTheme="minorAscii" w:eastAsiaTheme="minorAscii" w:cstheme="minorAscii"/>
          <w:noProof w:val="0"/>
          <w:sz w:val="22"/>
          <w:szCs w:val="22"/>
          <w:lang w:val="en-GB"/>
        </w:rPr>
        <w:t xml:space="preserve"> of </w:t>
      </w:r>
      <w:r w:rsidRPr="7BFD8EB5" w:rsidR="5DFD0B19">
        <w:rPr>
          <w:rFonts w:ascii="Calibri" w:hAnsi="Calibri" w:eastAsia="Calibri" w:cs="Calibri" w:asciiTheme="minorAscii" w:hAnsiTheme="minorAscii" w:eastAsiaTheme="minorAscii" w:cstheme="minorAscii"/>
          <w:noProof w:val="0"/>
          <w:sz w:val="22"/>
          <w:szCs w:val="22"/>
          <w:lang w:val="en-GB"/>
        </w:rPr>
        <w:t>substance</w:t>
      </w:r>
      <w:r w:rsidRPr="7BFD8EB5" w:rsidR="2288C75E">
        <w:rPr>
          <w:rFonts w:ascii="Calibri" w:hAnsi="Calibri" w:eastAsia="Calibri" w:cs="Calibri" w:asciiTheme="minorAscii" w:hAnsiTheme="minorAscii" w:eastAsiaTheme="minorAscii" w:cstheme="minorAscii"/>
          <w:noProof w:val="0"/>
          <w:sz w:val="22"/>
          <w:szCs w:val="22"/>
          <w:lang w:val="en-GB"/>
        </w:rPr>
        <w:t>s</w:t>
      </w:r>
      <w:r w:rsidRPr="7BFD8EB5" w:rsidR="67D5B6D1">
        <w:rPr>
          <w:rFonts w:ascii="Calibri" w:hAnsi="Calibri" w:eastAsia="Calibri" w:cs="Calibri" w:asciiTheme="minorAscii" w:hAnsiTheme="minorAscii" w:eastAsiaTheme="minorAscii" w:cstheme="minorAscii"/>
          <w:noProof w:val="0"/>
          <w:sz w:val="22"/>
          <w:szCs w:val="22"/>
          <w:lang w:val="en-GB"/>
        </w:rPr>
        <w:t xml:space="preserve"> are these loaded</w:t>
      </w:r>
      <w:r w:rsidRPr="7BFD8EB5" w:rsidR="2288C75E">
        <w:rPr>
          <w:rFonts w:ascii="Calibri" w:hAnsi="Calibri" w:eastAsia="Calibri" w:cs="Calibri" w:asciiTheme="minorAscii" w:hAnsiTheme="minorAscii" w:eastAsiaTheme="minorAscii" w:cstheme="minorAscii"/>
          <w:noProof w:val="0"/>
          <w:sz w:val="22"/>
          <w:szCs w:val="22"/>
          <w:lang w:val="en-GB"/>
        </w:rPr>
        <w:t>?</w:t>
      </w:r>
    </w:p>
    <w:sectPr w:rsidRPr="004D712F" w:rsidR="004D712F">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mv5gqni" int2:invalidationBookmarkName="" int2:hashCode="vTQ6RQCQf2J9Ff" int2:id="5EE78daW">
      <int2:state int2:value="Rejected" int2:type="AugLoop_Text_Critique"/>
    </int2:bookmark>
    <int2:bookmark int2:bookmarkName="_Int_dI0aQ4eQ" int2:invalidationBookmarkName="" int2:hashCode="oLItlqdNlDmaYW" int2:id="bMP6Z5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7">
    <w:nsid w:val="7202d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2b235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ptos" w:hAnsi="Apto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5">
    <w:nsid w:val="213cdd7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ptos" w:hAnsi="Apto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4">
    <w:nsid w:val="3ab025e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ptos" w:hAnsi="Apto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3">
    <w:nsid w:val="372a9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2c7da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f5f6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e18c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b72a2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8e8a0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e788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8631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8ce5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d406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e22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48c2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61ff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e3a1ea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Aptos" w:hAnsi="Apto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9">
    <w:nsid w:val="1eb6a9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ptos" w:hAnsi="Apto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nsid w:val="63ab0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e6dd3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a1a1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03a9a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4cb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f65d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fe25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1b71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f5e1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CE079"/>
    <w:multiLevelType w:val="hybridMultilevel"/>
    <w:tmpl w:val="FFFFFFFF"/>
    <w:lvl w:ilvl="0" w:tplc="0F82479A">
      <w:start w:val="1"/>
      <w:numFmt w:val="bullet"/>
      <w:lvlText w:val=""/>
      <w:lvlJc w:val="left"/>
      <w:pPr>
        <w:ind w:left="720" w:hanging="360"/>
      </w:pPr>
      <w:rPr>
        <w:rFonts w:hint="default" w:ascii="Symbol" w:hAnsi="Symbol"/>
      </w:rPr>
    </w:lvl>
    <w:lvl w:ilvl="1" w:tplc="3F6C683A">
      <w:start w:val="1"/>
      <w:numFmt w:val="bullet"/>
      <w:lvlText w:val="o"/>
      <w:lvlJc w:val="left"/>
      <w:pPr>
        <w:ind w:left="1440" w:hanging="360"/>
      </w:pPr>
      <w:rPr>
        <w:rFonts w:hint="default" w:ascii="Courier New" w:hAnsi="Courier New"/>
      </w:rPr>
    </w:lvl>
    <w:lvl w:ilvl="2" w:tplc="F022CC34">
      <w:start w:val="1"/>
      <w:numFmt w:val="bullet"/>
      <w:lvlText w:val=""/>
      <w:lvlJc w:val="left"/>
      <w:pPr>
        <w:ind w:left="2160" w:hanging="360"/>
      </w:pPr>
      <w:rPr>
        <w:rFonts w:hint="default" w:ascii="Wingdings" w:hAnsi="Wingdings"/>
      </w:rPr>
    </w:lvl>
    <w:lvl w:ilvl="3" w:tplc="A06239AA">
      <w:start w:val="1"/>
      <w:numFmt w:val="bullet"/>
      <w:lvlText w:val=""/>
      <w:lvlJc w:val="left"/>
      <w:pPr>
        <w:ind w:left="2880" w:hanging="360"/>
      </w:pPr>
      <w:rPr>
        <w:rFonts w:hint="default" w:ascii="Symbol" w:hAnsi="Symbol"/>
      </w:rPr>
    </w:lvl>
    <w:lvl w:ilvl="4" w:tplc="97148474">
      <w:start w:val="1"/>
      <w:numFmt w:val="bullet"/>
      <w:lvlText w:val="o"/>
      <w:lvlJc w:val="left"/>
      <w:pPr>
        <w:ind w:left="3600" w:hanging="360"/>
      </w:pPr>
      <w:rPr>
        <w:rFonts w:hint="default" w:ascii="Courier New" w:hAnsi="Courier New"/>
      </w:rPr>
    </w:lvl>
    <w:lvl w:ilvl="5" w:tplc="DD0E135A">
      <w:start w:val="1"/>
      <w:numFmt w:val="bullet"/>
      <w:lvlText w:val=""/>
      <w:lvlJc w:val="left"/>
      <w:pPr>
        <w:ind w:left="4320" w:hanging="360"/>
      </w:pPr>
      <w:rPr>
        <w:rFonts w:hint="default" w:ascii="Wingdings" w:hAnsi="Wingdings"/>
      </w:rPr>
    </w:lvl>
    <w:lvl w:ilvl="6" w:tplc="CB66A260">
      <w:start w:val="1"/>
      <w:numFmt w:val="bullet"/>
      <w:lvlText w:val=""/>
      <w:lvlJc w:val="left"/>
      <w:pPr>
        <w:ind w:left="5040" w:hanging="360"/>
      </w:pPr>
      <w:rPr>
        <w:rFonts w:hint="default" w:ascii="Symbol" w:hAnsi="Symbol"/>
      </w:rPr>
    </w:lvl>
    <w:lvl w:ilvl="7" w:tplc="C0C4C23C">
      <w:start w:val="1"/>
      <w:numFmt w:val="bullet"/>
      <w:lvlText w:val="o"/>
      <w:lvlJc w:val="left"/>
      <w:pPr>
        <w:ind w:left="5760" w:hanging="360"/>
      </w:pPr>
      <w:rPr>
        <w:rFonts w:hint="default" w:ascii="Courier New" w:hAnsi="Courier New"/>
      </w:rPr>
    </w:lvl>
    <w:lvl w:ilvl="8" w:tplc="0832BB3E">
      <w:start w:val="1"/>
      <w:numFmt w:val="bullet"/>
      <w:lvlText w:val=""/>
      <w:lvlJc w:val="left"/>
      <w:pPr>
        <w:ind w:left="6480" w:hanging="360"/>
      </w:pPr>
      <w:rPr>
        <w:rFonts w:hint="default" w:ascii="Wingdings" w:hAnsi="Wingdings"/>
      </w:rPr>
    </w:lvl>
  </w:abstractNum>
  <w:abstractNum w:abstractNumId="1" w15:restartNumberingAfterBreak="0">
    <w:nsid w:val="0EFE5B2D"/>
    <w:multiLevelType w:val="multilevel"/>
    <w:tmpl w:val="2572E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14D86"/>
    <w:multiLevelType w:val="multilevel"/>
    <w:tmpl w:val="C5E21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7748D"/>
    <w:multiLevelType w:val="hybridMultilevel"/>
    <w:tmpl w:val="FFFFFFFF"/>
    <w:lvl w:ilvl="0" w:tplc="76B0E128">
      <w:start w:val="1"/>
      <w:numFmt w:val="bullet"/>
      <w:lvlText w:val=""/>
      <w:lvlJc w:val="left"/>
      <w:pPr>
        <w:ind w:left="720" w:hanging="360"/>
      </w:pPr>
      <w:rPr>
        <w:rFonts w:hint="default" w:ascii="Symbol" w:hAnsi="Symbol"/>
      </w:rPr>
    </w:lvl>
    <w:lvl w:ilvl="1" w:tplc="54688C6E">
      <w:start w:val="1"/>
      <w:numFmt w:val="bullet"/>
      <w:lvlText w:val="o"/>
      <w:lvlJc w:val="left"/>
      <w:pPr>
        <w:ind w:left="1440" w:hanging="360"/>
      </w:pPr>
      <w:rPr>
        <w:rFonts w:hint="default" w:ascii="Courier New" w:hAnsi="Courier New"/>
      </w:rPr>
    </w:lvl>
    <w:lvl w:ilvl="2" w:tplc="DA2EBB08">
      <w:start w:val="1"/>
      <w:numFmt w:val="bullet"/>
      <w:lvlText w:val=""/>
      <w:lvlJc w:val="left"/>
      <w:pPr>
        <w:ind w:left="2160" w:hanging="360"/>
      </w:pPr>
      <w:rPr>
        <w:rFonts w:hint="default" w:ascii="Wingdings" w:hAnsi="Wingdings"/>
      </w:rPr>
    </w:lvl>
    <w:lvl w:ilvl="3" w:tplc="C254C39E">
      <w:start w:val="1"/>
      <w:numFmt w:val="bullet"/>
      <w:lvlText w:val=""/>
      <w:lvlJc w:val="left"/>
      <w:pPr>
        <w:ind w:left="2880" w:hanging="360"/>
      </w:pPr>
      <w:rPr>
        <w:rFonts w:hint="default" w:ascii="Symbol" w:hAnsi="Symbol"/>
      </w:rPr>
    </w:lvl>
    <w:lvl w:ilvl="4" w:tplc="05BA2974">
      <w:start w:val="1"/>
      <w:numFmt w:val="bullet"/>
      <w:lvlText w:val="o"/>
      <w:lvlJc w:val="left"/>
      <w:pPr>
        <w:ind w:left="3600" w:hanging="360"/>
      </w:pPr>
      <w:rPr>
        <w:rFonts w:hint="default" w:ascii="Courier New" w:hAnsi="Courier New"/>
      </w:rPr>
    </w:lvl>
    <w:lvl w:ilvl="5" w:tplc="A3B877F2">
      <w:start w:val="1"/>
      <w:numFmt w:val="bullet"/>
      <w:lvlText w:val=""/>
      <w:lvlJc w:val="left"/>
      <w:pPr>
        <w:ind w:left="4320" w:hanging="360"/>
      </w:pPr>
      <w:rPr>
        <w:rFonts w:hint="default" w:ascii="Wingdings" w:hAnsi="Wingdings"/>
      </w:rPr>
    </w:lvl>
    <w:lvl w:ilvl="6" w:tplc="1318C5CE">
      <w:start w:val="1"/>
      <w:numFmt w:val="bullet"/>
      <w:lvlText w:val=""/>
      <w:lvlJc w:val="left"/>
      <w:pPr>
        <w:ind w:left="5040" w:hanging="360"/>
      </w:pPr>
      <w:rPr>
        <w:rFonts w:hint="default" w:ascii="Symbol" w:hAnsi="Symbol"/>
      </w:rPr>
    </w:lvl>
    <w:lvl w:ilvl="7" w:tplc="149C001E">
      <w:start w:val="1"/>
      <w:numFmt w:val="bullet"/>
      <w:lvlText w:val="o"/>
      <w:lvlJc w:val="left"/>
      <w:pPr>
        <w:ind w:left="5760" w:hanging="360"/>
      </w:pPr>
      <w:rPr>
        <w:rFonts w:hint="default" w:ascii="Courier New" w:hAnsi="Courier New"/>
      </w:rPr>
    </w:lvl>
    <w:lvl w:ilvl="8" w:tplc="EA8CB196">
      <w:start w:val="1"/>
      <w:numFmt w:val="bullet"/>
      <w:lvlText w:val=""/>
      <w:lvlJc w:val="left"/>
      <w:pPr>
        <w:ind w:left="6480" w:hanging="360"/>
      </w:pPr>
      <w:rPr>
        <w:rFonts w:hint="default" w:ascii="Wingdings" w:hAnsi="Wingdings"/>
      </w:rPr>
    </w:lvl>
  </w:abstractNum>
  <w:abstractNum w:abstractNumId="4" w15:restartNumberingAfterBreak="0">
    <w:nsid w:val="22F83B4C"/>
    <w:multiLevelType w:val="multilevel"/>
    <w:tmpl w:val="07EA0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D5659"/>
    <w:multiLevelType w:val="hybridMultilevel"/>
    <w:tmpl w:val="FFFFFFFF"/>
    <w:lvl w:ilvl="0" w:tplc="FD56652E">
      <w:start w:val="1"/>
      <w:numFmt w:val="bullet"/>
      <w:lvlText w:val=""/>
      <w:lvlJc w:val="left"/>
      <w:pPr>
        <w:ind w:left="720" w:hanging="360"/>
      </w:pPr>
      <w:rPr>
        <w:rFonts w:hint="default" w:ascii="Symbol" w:hAnsi="Symbol"/>
      </w:rPr>
    </w:lvl>
    <w:lvl w:ilvl="1" w:tplc="0700D196">
      <w:start w:val="1"/>
      <w:numFmt w:val="bullet"/>
      <w:lvlText w:val="o"/>
      <w:lvlJc w:val="left"/>
      <w:pPr>
        <w:ind w:left="1440" w:hanging="360"/>
      </w:pPr>
      <w:rPr>
        <w:rFonts w:hint="default" w:ascii="Courier New" w:hAnsi="Courier New"/>
      </w:rPr>
    </w:lvl>
    <w:lvl w:ilvl="2" w:tplc="F216DE2A">
      <w:start w:val="1"/>
      <w:numFmt w:val="bullet"/>
      <w:lvlText w:val=""/>
      <w:lvlJc w:val="left"/>
      <w:pPr>
        <w:ind w:left="2160" w:hanging="360"/>
      </w:pPr>
      <w:rPr>
        <w:rFonts w:hint="default" w:ascii="Wingdings" w:hAnsi="Wingdings"/>
      </w:rPr>
    </w:lvl>
    <w:lvl w:ilvl="3" w:tplc="8026A020">
      <w:start w:val="1"/>
      <w:numFmt w:val="bullet"/>
      <w:lvlText w:val=""/>
      <w:lvlJc w:val="left"/>
      <w:pPr>
        <w:ind w:left="2880" w:hanging="360"/>
      </w:pPr>
      <w:rPr>
        <w:rFonts w:hint="default" w:ascii="Symbol" w:hAnsi="Symbol"/>
      </w:rPr>
    </w:lvl>
    <w:lvl w:ilvl="4" w:tplc="67AA567C">
      <w:start w:val="1"/>
      <w:numFmt w:val="bullet"/>
      <w:lvlText w:val="o"/>
      <w:lvlJc w:val="left"/>
      <w:pPr>
        <w:ind w:left="3600" w:hanging="360"/>
      </w:pPr>
      <w:rPr>
        <w:rFonts w:hint="default" w:ascii="Courier New" w:hAnsi="Courier New"/>
      </w:rPr>
    </w:lvl>
    <w:lvl w:ilvl="5" w:tplc="457AEC32">
      <w:start w:val="1"/>
      <w:numFmt w:val="bullet"/>
      <w:lvlText w:val=""/>
      <w:lvlJc w:val="left"/>
      <w:pPr>
        <w:ind w:left="4320" w:hanging="360"/>
      </w:pPr>
      <w:rPr>
        <w:rFonts w:hint="default" w:ascii="Wingdings" w:hAnsi="Wingdings"/>
      </w:rPr>
    </w:lvl>
    <w:lvl w:ilvl="6" w:tplc="F7A8ADCC">
      <w:start w:val="1"/>
      <w:numFmt w:val="bullet"/>
      <w:lvlText w:val=""/>
      <w:lvlJc w:val="left"/>
      <w:pPr>
        <w:ind w:left="5040" w:hanging="360"/>
      </w:pPr>
      <w:rPr>
        <w:rFonts w:hint="default" w:ascii="Symbol" w:hAnsi="Symbol"/>
      </w:rPr>
    </w:lvl>
    <w:lvl w:ilvl="7" w:tplc="EE84EAAA">
      <w:start w:val="1"/>
      <w:numFmt w:val="bullet"/>
      <w:lvlText w:val="o"/>
      <w:lvlJc w:val="left"/>
      <w:pPr>
        <w:ind w:left="5760" w:hanging="360"/>
      </w:pPr>
      <w:rPr>
        <w:rFonts w:hint="default" w:ascii="Courier New" w:hAnsi="Courier New"/>
      </w:rPr>
    </w:lvl>
    <w:lvl w:ilvl="8" w:tplc="35E28B7C">
      <w:start w:val="1"/>
      <w:numFmt w:val="bullet"/>
      <w:lvlText w:val=""/>
      <w:lvlJc w:val="left"/>
      <w:pPr>
        <w:ind w:left="6480" w:hanging="360"/>
      </w:pPr>
      <w:rPr>
        <w:rFonts w:hint="default" w:ascii="Wingdings" w:hAnsi="Wingdings"/>
      </w:rPr>
    </w:lvl>
  </w:abstractNum>
  <w:abstractNum w:abstractNumId="6" w15:restartNumberingAfterBreak="0">
    <w:nsid w:val="258DDFAC"/>
    <w:multiLevelType w:val="hybridMultilevel"/>
    <w:tmpl w:val="FFFFFFFF"/>
    <w:lvl w:ilvl="0" w:tplc="DE8EB1B8">
      <w:start w:val="1"/>
      <w:numFmt w:val="bullet"/>
      <w:lvlText w:val=""/>
      <w:lvlJc w:val="left"/>
      <w:pPr>
        <w:ind w:left="720" w:hanging="360"/>
      </w:pPr>
      <w:rPr>
        <w:rFonts w:hint="default" w:ascii="Symbol" w:hAnsi="Symbol"/>
      </w:rPr>
    </w:lvl>
    <w:lvl w:ilvl="1" w:tplc="9546403C">
      <w:start w:val="1"/>
      <w:numFmt w:val="bullet"/>
      <w:lvlText w:val="o"/>
      <w:lvlJc w:val="left"/>
      <w:pPr>
        <w:ind w:left="1440" w:hanging="360"/>
      </w:pPr>
      <w:rPr>
        <w:rFonts w:hint="default" w:ascii="Courier New" w:hAnsi="Courier New"/>
      </w:rPr>
    </w:lvl>
    <w:lvl w:ilvl="2" w:tplc="A72A8D42">
      <w:start w:val="1"/>
      <w:numFmt w:val="bullet"/>
      <w:lvlText w:val=""/>
      <w:lvlJc w:val="left"/>
      <w:pPr>
        <w:ind w:left="2160" w:hanging="360"/>
      </w:pPr>
      <w:rPr>
        <w:rFonts w:hint="default" w:ascii="Wingdings" w:hAnsi="Wingdings"/>
      </w:rPr>
    </w:lvl>
    <w:lvl w:ilvl="3" w:tplc="9C16A6F6">
      <w:start w:val="1"/>
      <w:numFmt w:val="bullet"/>
      <w:lvlText w:val=""/>
      <w:lvlJc w:val="left"/>
      <w:pPr>
        <w:ind w:left="2880" w:hanging="360"/>
      </w:pPr>
      <w:rPr>
        <w:rFonts w:hint="default" w:ascii="Symbol" w:hAnsi="Symbol"/>
      </w:rPr>
    </w:lvl>
    <w:lvl w:ilvl="4" w:tplc="98849F9C">
      <w:start w:val="1"/>
      <w:numFmt w:val="bullet"/>
      <w:lvlText w:val="o"/>
      <w:lvlJc w:val="left"/>
      <w:pPr>
        <w:ind w:left="3600" w:hanging="360"/>
      </w:pPr>
      <w:rPr>
        <w:rFonts w:hint="default" w:ascii="Courier New" w:hAnsi="Courier New"/>
      </w:rPr>
    </w:lvl>
    <w:lvl w:ilvl="5" w:tplc="9CEC7D8E">
      <w:start w:val="1"/>
      <w:numFmt w:val="bullet"/>
      <w:lvlText w:val=""/>
      <w:lvlJc w:val="left"/>
      <w:pPr>
        <w:ind w:left="4320" w:hanging="360"/>
      </w:pPr>
      <w:rPr>
        <w:rFonts w:hint="default" w:ascii="Wingdings" w:hAnsi="Wingdings"/>
      </w:rPr>
    </w:lvl>
    <w:lvl w:ilvl="6" w:tplc="36D4D82C">
      <w:start w:val="1"/>
      <w:numFmt w:val="bullet"/>
      <w:lvlText w:val=""/>
      <w:lvlJc w:val="left"/>
      <w:pPr>
        <w:ind w:left="5040" w:hanging="360"/>
      </w:pPr>
      <w:rPr>
        <w:rFonts w:hint="default" w:ascii="Symbol" w:hAnsi="Symbol"/>
      </w:rPr>
    </w:lvl>
    <w:lvl w:ilvl="7" w:tplc="B4209F96">
      <w:start w:val="1"/>
      <w:numFmt w:val="bullet"/>
      <w:lvlText w:val="o"/>
      <w:lvlJc w:val="left"/>
      <w:pPr>
        <w:ind w:left="5760" w:hanging="360"/>
      </w:pPr>
      <w:rPr>
        <w:rFonts w:hint="default" w:ascii="Courier New" w:hAnsi="Courier New"/>
      </w:rPr>
    </w:lvl>
    <w:lvl w:ilvl="8" w:tplc="B9FA331A">
      <w:start w:val="1"/>
      <w:numFmt w:val="bullet"/>
      <w:lvlText w:val=""/>
      <w:lvlJc w:val="left"/>
      <w:pPr>
        <w:ind w:left="6480" w:hanging="360"/>
      </w:pPr>
      <w:rPr>
        <w:rFonts w:hint="default" w:ascii="Wingdings" w:hAnsi="Wingdings"/>
      </w:rPr>
    </w:lvl>
  </w:abstractNum>
  <w:abstractNum w:abstractNumId="7" w15:restartNumberingAfterBreak="0">
    <w:nsid w:val="2E1C2958"/>
    <w:multiLevelType w:val="multilevel"/>
    <w:tmpl w:val="81448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90161"/>
    <w:multiLevelType w:val="multilevel"/>
    <w:tmpl w:val="47A03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0986E62"/>
    <w:multiLevelType w:val="hybridMultilevel"/>
    <w:tmpl w:val="BC60693E"/>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0" w15:restartNumberingAfterBreak="0">
    <w:nsid w:val="314749C9"/>
    <w:multiLevelType w:val="hybridMultilevel"/>
    <w:tmpl w:val="2AD3AC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7365EA"/>
    <w:multiLevelType w:val="hybridMultilevel"/>
    <w:tmpl w:val="AA724FDE"/>
    <w:lvl w:ilvl="0" w:tplc="3DD8FB2E">
      <w:start w:val="8"/>
      <w:numFmt w:val="bullet"/>
      <w:lvlText w:val="-"/>
      <w:lvlJc w:val="left"/>
      <w:pPr>
        <w:ind w:left="720" w:hanging="360"/>
      </w:pPr>
      <w:rPr>
        <w:rFonts w:hint="default" w:ascii="Verdana" w:hAnsi="Verdana" w:cs="Verdana" w:eastAsiaTheme="minorHAnsi"/>
        <w:i w:val="0"/>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BB2639C"/>
    <w:multiLevelType w:val="multilevel"/>
    <w:tmpl w:val="4F249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D9A33"/>
    <w:multiLevelType w:val="hybridMultilevel"/>
    <w:tmpl w:val="FFFFFFFF"/>
    <w:lvl w:ilvl="0" w:tplc="10F27286">
      <w:start w:val="1"/>
      <w:numFmt w:val="bullet"/>
      <w:lvlText w:val=""/>
      <w:lvlJc w:val="left"/>
      <w:pPr>
        <w:ind w:left="720" w:hanging="360"/>
      </w:pPr>
      <w:rPr>
        <w:rFonts w:hint="default" w:ascii="Symbol" w:hAnsi="Symbol"/>
      </w:rPr>
    </w:lvl>
    <w:lvl w:ilvl="1" w:tplc="DFAED190">
      <w:start w:val="1"/>
      <w:numFmt w:val="bullet"/>
      <w:lvlText w:val="o"/>
      <w:lvlJc w:val="left"/>
      <w:pPr>
        <w:ind w:left="1440" w:hanging="360"/>
      </w:pPr>
      <w:rPr>
        <w:rFonts w:hint="default" w:ascii="Courier New" w:hAnsi="Courier New"/>
      </w:rPr>
    </w:lvl>
    <w:lvl w:ilvl="2" w:tplc="37EA56F2">
      <w:start w:val="1"/>
      <w:numFmt w:val="bullet"/>
      <w:lvlText w:val=""/>
      <w:lvlJc w:val="left"/>
      <w:pPr>
        <w:ind w:left="2160" w:hanging="360"/>
      </w:pPr>
      <w:rPr>
        <w:rFonts w:hint="default" w:ascii="Wingdings" w:hAnsi="Wingdings"/>
      </w:rPr>
    </w:lvl>
    <w:lvl w:ilvl="3" w:tplc="02ACCFD0">
      <w:start w:val="1"/>
      <w:numFmt w:val="bullet"/>
      <w:lvlText w:val=""/>
      <w:lvlJc w:val="left"/>
      <w:pPr>
        <w:ind w:left="2880" w:hanging="360"/>
      </w:pPr>
      <w:rPr>
        <w:rFonts w:hint="default" w:ascii="Symbol" w:hAnsi="Symbol"/>
      </w:rPr>
    </w:lvl>
    <w:lvl w:ilvl="4" w:tplc="EF7E6DBA">
      <w:start w:val="1"/>
      <w:numFmt w:val="bullet"/>
      <w:lvlText w:val="o"/>
      <w:lvlJc w:val="left"/>
      <w:pPr>
        <w:ind w:left="3600" w:hanging="360"/>
      </w:pPr>
      <w:rPr>
        <w:rFonts w:hint="default" w:ascii="Courier New" w:hAnsi="Courier New"/>
      </w:rPr>
    </w:lvl>
    <w:lvl w:ilvl="5" w:tplc="EB76BAE0">
      <w:start w:val="1"/>
      <w:numFmt w:val="bullet"/>
      <w:lvlText w:val=""/>
      <w:lvlJc w:val="left"/>
      <w:pPr>
        <w:ind w:left="4320" w:hanging="360"/>
      </w:pPr>
      <w:rPr>
        <w:rFonts w:hint="default" w:ascii="Wingdings" w:hAnsi="Wingdings"/>
      </w:rPr>
    </w:lvl>
    <w:lvl w:ilvl="6" w:tplc="CA1E8E58">
      <w:start w:val="1"/>
      <w:numFmt w:val="bullet"/>
      <w:lvlText w:val=""/>
      <w:lvlJc w:val="left"/>
      <w:pPr>
        <w:ind w:left="5040" w:hanging="360"/>
      </w:pPr>
      <w:rPr>
        <w:rFonts w:hint="default" w:ascii="Symbol" w:hAnsi="Symbol"/>
      </w:rPr>
    </w:lvl>
    <w:lvl w:ilvl="7" w:tplc="71428A96">
      <w:start w:val="1"/>
      <w:numFmt w:val="bullet"/>
      <w:lvlText w:val="o"/>
      <w:lvlJc w:val="left"/>
      <w:pPr>
        <w:ind w:left="5760" w:hanging="360"/>
      </w:pPr>
      <w:rPr>
        <w:rFonts w:hint="default" w:ascii="Courier New" w:hAnsi="Courier New"/>
      </w:rPr>
    </w:lvl>
    <w:lvl w:ilvl="8" w:tplc="2E3C30C8">
      <w:start w:val="1"/>
      <w:numFmt w:val="bullet"/>
      <w:lvlText w:val=""/>
      <w:lvlJc w:val="left"/>
      <w:pPr>
        <w:ind w:left="6480" w:hanging="360"/>
      </w:pPr>
      <w:rPr>
        <w:rFonts w:hint="default" w:ascii="Wingdings" w:hAnsi="Wingdings"/>
      </w:rPr>
    </w:lvl>
  </w:abstractNum>
  <w:abstractNum w:abstractNumId="14" w15:restartNumberingAfterBreak="0">
    <w:nsid w:val="491F6B7F"/>
    <w:multiLevelType w:val="multilevel"/>
    <w:tmpl w:val="4810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CA61EF"/>
    <w:multiLevelType w:val="hybridMultilevel"/>
    <w:tmpl w:val="FFFFFFFF"/>
    <w:lvl w:ilvl="0" w:tplc="06FEA8C6">
      <w:start w:val="1"/>
      <w:numFmt w:val="bullet"/>
      <w:lvlText w:val="-"/>
      <w:lvlJc w:val="left"/>
      <w:pPr>
        <w:ind w:left="720" w:hanging="360"/>
      </w:pPr>
      <w:rPr>
        <w:rFonts w:hint="default" w:ascii="Aptos" w:hAnsi="Aptos"/>
      </w:rPr>
    </w:lvl>
    <w:lvl w:ilvl="1" w:tplc="1F3A7A00">
      <w:start w:val="1"/>
      <w:numFmt w:val="bullet"/>
      <w:lvlText w:val="o"/>
      <w:lvlJc w:val="left"/>
      <w:pPr>
        <w:ind w:left="1440" w:hanging="360"/>
      </w:pPr>
      <w:rPr>
        <w:rFonts w:hint="default" w:ascii="Courier New" w:hAnsi="Courier New"/>
      </w:rPr>
    </w:lvl>
    <w:lvl w:ilvl="2" w:tplc="AF9A33AA">
      <w:start w:val="1"/>
      <w:numFmt w:val="bullet"/>
      <w:lvlText w:val=""/>
      <w:lvlJc w:val="left"/>
      <w:pPr>
        <w:ind w:left="2160" w:hanging="360"/>
      </w:pPr>
      <w:rPr>
        <w:rFonts w:hint="default" w:ascii="Wingdings" w:hAnsi="Wingdings"/>
      </w:rPr>
    </w:lvl>
    <w:lvl w:ilvl="3" w:tplc="72DA73D0">
      <w:start w:val="1"/>
      <w:numFmt w:val="bullet"/>
      <w:lvlText w:val=""/>
      <w:lvlJc w:val="left"/>
      <w:pPr>
        <w:ind w:left="2880" w:hanging="360"/>
      </w:pPr>
      <w:rPr>
        <w:rFonts w:hint="default" w:ascii="Symbol" w:hAnsi="Symbol"/>
      </w:rPr>
    </w:lvl>
    <w:lvl w:ilvl="4" w:tplc="8B1C5B3A">
      <w:start w:val="1"/>
      <w:numFmt w:val="bullet"/>
      <w:lvlText w:val="o"/>
      <w:lvlJc w:val="left"/>
      <w:pPr>
        <w:ind w:left="3600" w:hanging="360"/>
      </w:pPr>
      <w:rPr>
        <w:rFonts w:hint="default" w:ascii="Courier New" w:hAnsi="Courier New"/>
      </w:rPr>
    </w:lvl>
    <w:lvl w:ilvl="5" w:tplc="41EC5BE6">
      <w:start w:val="1"/>
      <w:numFmt w:val="bullet"/>
      <w:lvlText w:val=""/>
      <w:lvlJc w:val="left"/>
      <w:pPr>
        <w:ind w:left="4320" w:hanging="360"/>
      </w:pPr>
      <w:rPr>
        <w:rFonts w:hint="default" w:ascii="Wingdings" w:hAnsi="Wingdings"/>
      </w:rPr>
    </w:lvl>
    <w:lvl w:ilvl="6" w:tplc="DAD80982">
      <w:start w:val="1"/>
      <w:numFmt w:val="bullet"/>
      <w:lvlText w:val=""/>
      <w:lvlJc w:val="left"/>
      <w:pPr>
        <w:ind w:left="5040" w:hanging="360"/>
      </w:pPr>
      <w:rPr>
        <w:rFonts w:hint="default" w:ascii="Symbol" w:hAnsi="Symbol"/>
      </w:rPr>
    </w:lvl>
    <w:lvl w:ilvl="7" w:tplc="2536ED26">
      <w:start w:val="1"/>
      <w:numFmt w:val="bullet"/>
      <w:lvlText w:val="o"/>
      <w:lvlJc w:val="left"/>
      <w:pPr>
        <w:ind w:left="5760" w:hanging="360"/>
      </w:pPr>
      <w:rPr>
        <w:rFonts w:hint="default" w:ascii="Courier New" w:hAnsi="Courier New"/>
      </w:rPr>
    </w:lvl>
    <w:lvl w:ilvl="8" w:tplc="6A0A73C6">
      <w:start w:val="1"/>
      <w:numFmt w:val="bullet"/>
      <w:lvlText w:val=""/>
      <w:lvlJc w:val="left"/>
      <w:pPr>
        <w:ind w:left="6480" w:hanging="360"/>
      </w:pPr>
      <w:rPr>
        <w:rFonts w:hint="default" w:ascii="Wingdings" w:hAnsi="Wingdings"/>
      </w:rPr>
    </w:lvl>
  </w:abstractNum>
  <w:abstractNum w:abstractNumId="16" w15:restartNumberingAfterBreak="0">
    <w:nsid w:val="50470ABF"/>
    <w:multiLevelType w:val="multilevel"/>
    <w:tmpl w:val="08501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0D74E"/>
    <w:multiLevelType w:val="hybridMultilevel"/>
    <w:tmpl w:val="FFFFFFFF"/>
    <w:lvl w:ilvl="0" w:tplc="E67EF4A6">
      <w:start w:val="1"/>
      <w:numFmt w:val="bullet"/>
      <w:lvlText w:val=""/>
      <w:lvlJc w:val="left"/>
      <w:pPr>
        <w:ind w:left="720" w:hanging="360"/>
      </w:pPr>
      <w:rPr>
        <w:rFonts w:hint="default" w:ascii="Symbol" w:hAnsi="Symbol"/>
      </w:rPr>
    </w:lvl>
    <w:lvl w:ilvl="1" w:tplc="36D860D6">
      <w:start w:val="1"/>
      <w:numFmt w:val="bullet"/>
      <w:lvlText w:val="o"/>
      <w:lvlJc w:val="left"/>
      <w:pPr>
        <w:ind w:left="1440" w:hanging="360"/>
      </w:pPr>
      <w:rPr>
        <w:rFonts w:hint="default" w:ascii="Courier New" w:hAnsi="Courier New"/>
      </w:rPr>
    </w:lvl>
    <w:lvl w:ilvl="2" w:tplc="47FCEE7E">
      <w:start w:val="1"/>
      <w:numFmt w:val="bullet"/>
      <w:lvlText w:val=""/>
      <w:lvlJc w:val="left"/>
      <w:pPr>
        <w:ind w:left="2160" w:hanging="360"/>
      </w:pPr>
      <w:rPr>
        <w:rFonts w:hint="default" w:ascii="Wingdings" w:hAnsi="Wingdings"/>
      </w:rPr>
    </w:lvl>
    <w:lvl w:ilvl="3" w:tplc="04EC1B50">
      <w:start w:val="1"/>
      <w:numFmt w:val="bullet"/>
      <w:lvlText w:val=""/>
      <w:lvlJc w:val="left"/>
      <w:pPr>
        <w:ind w:left="2880" w:hanging="360"/>
      </w:pPr>
      <w:rPr>
        <w:rFonts w:hint="default" w:ascii="Symbol" w:hAnsi="Symbol"/>
      </w:rPr>
    </w:lvl>
    <w:lvl w:ilvl="4" w:tplc="42121DA0">
      <w:start w:val="1"/>
      <w:numFmt w:val="bullet"/>
      <w:lvlText w:val="o"/>
      <w:lvlJc w:val="left"/>
      <w:pPr>
        <w:ind w:left="3600" w:hanging="360"/>
      </w:pPr>
      <w:rPr>
        <w:rFonts w:hint="default" w:ascii="Courier New" w:hAnsi="Courier New"/>
      </w:rPr>
    </w:lvl>
    <w:lvl w:ilvl="5" w:tplc="FB20B644">
      <w:start w:val="1"/>
      <w:numFmt w:val="bullet"/>
      <w:lvlText w:val=""/>
      <w:lvlJc w:val="left"/>
      <w:pPr>
        <w:ind w:left="4320" w:hanging="360"/>
      </w:pPr>
      <w:rPr>
        <w:rFonts w:hint="default" w:ascii="Wingdings" w:hAnsi="Wingdings"/>
      </w:rPr>
    </w:lvl>
    <w:lvl w:ilvl="6" w:tplc="C51C6122">
      <w:start w:val="1"/>
      <w:numFmt w:val="bullet"/>
      <w:lvlText w:val=""/>
      <w:lvlJc w:val="left"/>
      <w:pPr>
        <w:ind w:left="5040" w:hanging="360"/>
      </w:pPr>
      <w:rPr>
        <w:rFonts w:hint="default" w:ascii="Symbol" w:hAnsi="Symbol"/>
      </w:rPr>
    </w:lvl>
    <w:lvl w:ilvl="7" w:tplc="E086196E">
      <w:start w:val="1"/>
      <w:numFmt w:val="bullet"/>
      <w:lvlText w:val="o"/>
      <w:lvlJc w:val="left"/>
      <w:pPr>
        <w:ind w:left="5760" w:hanging="360"/>
      </w:pPr>
      <w:rPr>
        <w:rFonts w:hint="default" w:ascii="Courier New" w:hAnsi="Courier New"/>
      </w:rPr>
    </w:lvl>
    <w:lvl w:ilvl="8" w:tplc="149AB23E">
      <w:start w:val="1"/>
      <w:numFmt w:val="bullet"/>
      <w:lvlText w:val=""/>
      <w:lvlJc w:val="left"/>
      <w:pPr>
        <w:ind w:left="6480" w:hanging="360"/>
      </w:pPr>
      <w:rPr>
        <w:rFonts w:hint="default" w:ascii="Wingdings" w:hAnsi="Wingdings"/>
      </w:rPr>
    </w:lvl>
  </w:abstractNum>
  <w:abstractNum w:abstractNumId="18" w15:restartNumberingAfterBreak="0">
    <w:nsid w:val="538C7215"/>
    <w:multiLevelType w:val="multilevel"/>
    <w:tmpl w:val="AF3E5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8CD0956"/>
    <w:multiLevelType w:val="multilevel"/>
    <w:tmpl w:val="C026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AC5CD"/>
    <w:multiLevelType w:val="hybridMultilevel"/>
    <w:tmpl w:val="FFFFFFFF"/>
    <w:lvl w:ilvl="0" w:tplc="5ACA6FE8">
      <w:start w:val="1"/>
      <w:numFmt w:val="bullet"/>
      <w:lvlText w:val="-"/>
      <w:lvlJc w:val="left"/>
      <w:pPr>
        <w:ind w:left="720" w:hanging="360"/>
      </w:pPr>
      <w:rPr>
        <w:rFonts w:hint="default" w:ascii="Aptos" w:hAnsi="Aptos"/>
      </w:rPr>
    </w:lvl>
    <w:lvl w:ilvl="1" w:tplc="B64E5816">
      <w:start w:val="1"/>
      <w:numFmt w:val="bullet"/>
      <w:lvlText w:val="o"/>
      <w:lvlJc w:val="left"/>
      <w:pPr>
        <w:ind w:left="1440" w:hanging="360"/>
      </w:pPr>
      <w:rPr>
        <w:rFonts w:hint="default" w:ascii="Courier New" w:hAnsi="Courier New"/>
      </w:rPr>
    </w:lvl>
    <w:lvl w:ilvl="2" w:tplc="9F9A82F8">
      <w:start w:val="1"/>
      <w:numFmt w:val="bullet"/>
      <w:lvlText w:val=""/>
      <w:lvlJc w:val="left"/>
      <w:pPr>
        <w:ind w:left="2160" w:hanging="360"/>
      </w:pPr>
      <w:rPr>
        <w:rFonts w:hint="default" w:ascii="Wingdings" w:hAnsi="Wingdings"/>
      </w:rPr>
    </w:lvl>
    <w:lvl w:ilvl="3" w:tplc="ED2AFFDA">
      <w:start w:val="1"/>
      <w:numFmt w:val="bullet"/>
      <w:lvlText w:val=""/>
      <w:lvlJc w:val="left"/>
      <w:pPr>
        <w:ind w:left="2880" w:hanging="360"/>
      </w:pPr>
      <w:rPr>
        <w:rFonts w:hint="default" w:ascii="Symbol" w:hAnsi="Symbol"/>
      </w:rPr>
    </w:lvl>
    <w:lvl w:ilvl="4" w:tplc="01AEEA62">
      <w:start w:val="1"/>
      <w:numFmt w:val="bullet"/>
      <w:lvlText w:val="o"/>
      <w:lvlJc w:val="left"/>
      <w:pPr>
        <w:ind w:left="3600" w:hanging="360"/>
      </w:pPr>
      <w:rPr>
        <w:rFonts w:hint="default" w:ascii="Courier New" w:hAnsi="Courier New"/>
      </w:rPr>
    </w:lvl>
    <w:lvl w:ilvl="5" w:tplc="61241450">
      <w:start w:val="1"/>
      <w:numFmt w:val="bullet"/>
      <w:lvlText w:val=""/>
      <w:lvlJc w:val="left"/>
      <w:pPr>
        <w:ind w:left="4320" w:hanging="360"/>
      </w:pPr>
      <w:rPr>
        <w:rFonts w:hint="default" w:ascii="Wingdings" w:hAnsi="Wingdings"/>
      </w:rPr>
    </w:lvl>
    <w:lvl w:ilvl="6" w:tplc="A20C0F44">
      <w:start w:val="1"/>
      <w:numFmt w:val="bullet"/>
      <w:lvlText w:val=""/>
      <w:lvlJc w:val="left"/>
      <w:pPr>
        <w:ind w:left="5040" w:hanging="360"/>
      </w:pPr>
      <w:rPr>
        <w:rFonts w:hint="default" w:ascii="Symbol" w:hAnsi="Symbol"/>
      </w:rPr>
    </w:lvl>
    <w:lvl w:ilvl="7" w:tplc="E1FC05C4">
      <w:start w:val="1"/>
      <w:numFmt w:val="bullet"/>
      <w:lvlText w:val="o"/>
      <w:lvlJc w:val="left"/>
      <w:pPr>
        <w:ind w:left="5760" w:hanging="360"/>
      </w:pPr>
      <w:rPr>
        <w:rFonts w:hint="default" w:ascii="Courier New" w:hAnsi="Courier New"/>
      </w:rPr>
    </w:lvl>
    <w:lvl w:ilvl="8" w:tplc="6D48D6C0">
      <w:start w:val="1"/>
      <w:numFmt w:val="bullet"/>
      <w:lvlText w:val=""/>
      <w:lvlJc w:val="left"/>
      <w:pPr>
        <w:ind w:left="6480" w:hanging="360"/>
      </w:pPr>
      <w:rPr>
        <w:rFonts w:hint="default" w:ascii="Wingdings" w:hAnsi="Wingdings"/>
      </w:rPr>
    </w:lvl>
  </w:abstractNum>
  <w:abstractNum w:abstractNumId="21" w15:restartNumberingAfterBreak="0">
    <w:nsid w:val="5F86EEEE"/>
    <w:multiLevelType w:val="hybridMultilevel"/>
    <w:tmpl w:val="FFFFFFFF"/>
    <w:lvl w:ilvl="0" w:tplc="97064C3C">
      <w:start w:val="1"/>
      <w:numFmt w:val="bullet"/>
      <w:lvlText w:val=""/>
      <w:lvlJc w:val="left"/>
      <w:pPr>
        <w:ind w:left="720" w:hanging="360"/>
      </w:pPr>
      <w:rPr>
        <w:rFonts w:hint="default" w:ascii="Symbol" w:hAnsi="Symbol"/>
      </w:rPr>
    </w:lvl>
    <w:lvl w:ilvl="1" w:tplc="16BC8A4E">
      <w:start w:val="1"/>
      <w:numFmt w:val="bullet"/>
      <w:lvlText w:val="o"/>
      <w:lvlJc w:val="left"/>
      <w:pPr>
        <w:ind w:left="1440" w:hanging="360"/>
      </w:pPr>
      <w:rPr>
        <w:rFonts w:hint="default" w:ascii="Courier New" w:hAnsi="Courier New"/>
      </w:rPr>
    </w:lvl>
    <w:lvl w:ilvl="2" w:tplc="3DCC3810">
      <w:start w:val="1"/>
      <w:numFmt w:val="bullet"/>
      <w:lvlText w:val=""/>
      <w:lvlJc w:val="left"/>
      <w:pPr>
        <w:ind w:left="2160" w:hanging="360"/>
      </w:pPr>
      <w:rPr>
        <w:rFonts w:hint="default" w:ascii="Wingdings" w:hAnsi="Wingdings"/>
      </w:rPr>
    </w:lvl>
    <w:lvl w:ilvl="3" w:tplc="34D073CC">
      <w:start w:val="1"/>
      <w:numFmt w:val="bullet"/>
      <w:lvlText w:val=""/>
      <w:lvlJc w:val="left"/>
      <w:pPr>
        <w:ind w:left="2880" w:hanging="360"/>
      </w:pPr>
      <w:rPr>
        <w:rFonts w:hint="default" w:ascii="Symbol" w:hAnsi="Symbol"/>
      </w:rPr>
    </w:lvl>
    <w:lvl w:ilvl="4" w:tplc="D0F27404">
      <w:start w:val="1"/>
      <w:numFmt w:val="bullet"/>
      <w:lvlText w:val="o"/>
      <w:lvlJc w:val="left"/>
      <w:pPr>
        <w:ind w:left="3600" w:hanging="360"/>
      </w:pPr>
      <w:rPr>
        <w:rFonts w:hint="default" w:ascii="Courier New" w:hAnsi="Courier New"/>
      </w:rPr>
    </w:lvl>
    <w:lvl w:ilvl="5" w:tplc="1FF4217E">
      <w:start w:val="1"/>
      <w:numFmt w:val="bullet"/>
      <w:lvlText w:val=""/>
      <w:lvlJc w:val="left"/>
      <w:pPr>
        <w:ind w:left="4320" w:hanging="360"/>
      </w:pPr>
      <w:rPr>
        <w:rFonts w:hint="default" w:ascii="Wingdings" w:hAnsi="Wingdings"/>
      </w:rPr>
    </w:lvl>
    <w:lvl w:ilvl="6" w:tplc="57C80996">
      <w:start w:val="1"/>
      <w:numFmt w:val="bullet"/>
      <w:lvlText w:val=""/>
      <w:lvlJc w:val="left"/>
      <w:pPr>
        <w:ind w:left="5040" w:hanging="360"/>
      </w:pPr>
      <w:rPr>
        <w:rFonts w:hint="default" w:ascii="Symbol" w:hAnsi="Symbol"/>
      </w:rPr>
    </w:lvl>
    <w:lvl w:ilvl="7" w:tplc="FF6A2F76">
      <w:start w:val="1"/>
      <w:numFmt w:val="bullet"/>
      <w:lvlText w:val="o"/>
      <w:lvlJc w:val="left"/>
      <w:pPr>
        <w:ind w:left="5760" w:hanging="360"/>
      </w:pPr>
      <w:rPr>
        <w:rFonts w:hint="default" w:ascii="Courier New" w:hAnsi="Courier New"/>
      </w:rPr>
    </w:lvl>
    <w:lvl w:ilvl="8" w:tplc="22966080">
      <w:start w:val="1"/>
      <w:numFmt w:val="bullet"/>
      <w:lvlText w:val=""/>
      <w:lvlJc w:val="left"/>
      <w:pPr>
        <w:ind w:left="6480" w:hanging="360"/>
      </w:pPr>
      <w:rPr>
        <w:rFonts w:hint="default" w:ascii="Wingdings" w:hAnsi="Wingdings"/>
      </w:rPr>
    </w:lvl>
  </w:abstractNum>
  <w:abstractNum w:abstractNumId="22" w15:restartNumberingAfterBreak="0">
    <w:nsid w:val="628B370B"/>
    <w:multiLevelType w:val="multilevel"/>
    <w:tmpl w:val="DD76A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11D51"/>
    <w:multiLevelType w:val="hybridMultilevel"/>
    <w:tmpl w:val="FFFFFFFF"/>
    <w:lvl w:ilvl="0" w:tplc="13B67DE2">
      <w:start w:val="1"/>
      <w:numFmt w:val="bullet"/>
      <w:lvlText w:val=""/>
      <w:lvlJc w:val="left"/>
      <w:pPr>
        <w:ind w:left="720" w:hanging="360"/>
      </w:pPr>
      <w:rPr>
        <w:rFonts w:hint="default" w:ascii="Symbol" w:hAnsi="Symbol"/>
      </w:rPr>
    </w:lvl>
    <w:lvl w:ilvl="1" w:tplc="B51475A0">
      <w:start w:val="1"/>
      <w:numFmt w:val="bullet"/>
      <w:lvlText w:val="o"/>
      <w:lvlJc w:val="left"/>
      <w:pPr>
        <w:ind w:left="1440" w:hanging="360"/>
      </w:pPr>
      <w:rPr>
        <w:rFonts w:hint="default" w:ascii="Courier New" w:hAnsi="Courier New"/>
      </w:rPr>
    </w:lvl>
    <w:lvl w:ilvl="2" w:tplc="E5825B14">
      <w:start w:val="1"/>
      <w:numFmt w:val="bullet"/>
      <w:lvlText w:val=""/>
      <w:lvlJc w:val="left"/>
      <w:pPr>
        <w:ind w:left="2160" w:hanging="360"/>
      </w:pPr>
      <w:rPr>
        <w:rFonts w:hint="default" w:ascii="Wingdings" w:hAnsi="Wingdings"/>
      </w:rPr>
    </w:lvl>
    <w:lvl w:ilvl="3" w:tplc="6D7830BE">
      <w:start w:val="1"/>
      <w:numFmt w:val="bullet"/>
      <w:lvlText w:val=""/>
      <w:lvlJc w:val="left"/>
      <w:pPr>
        <w:ind w:left="2880" w:hanging="360"/>
      </w:pPr>
      <w:rPr>
        <w:rFonts w:hint="default" w:ascii="Symbol" w:hAnsi="Symbol"/>
      </w:rPr>
    </w:lvl>
    <w:lvl w:ilvl="4" w:tplc="3A6CD150">
      <w:start w:val="1"/>
      <w:numFmt w:val="bullet"/>
      <w:lvlText w:val="o"/>
      <w:lvlJc w:val="left"/>
      <w:pPr>
        <w:ind w:left="3600" w:hanging="360"/>
      </w:pPr>
      <w:rPr>
        <w:rFonts w:hint="default" w:ascii="Courier New" w:hAnsi="Courier New"/>
      </w:rPr>
    </w:lvl>
    <w:lvl w:ilvl="5" w:tplc="7D12A6C6">
      <w:start w:val="1"/>
      <w:numFmt w:val="bullet"/>
      <w:lvlText w:val=""/>
      <w:lvlJc w:val="left"/>
      <w:pPr>
        <w:ind w:left="4320" w:hanging="360"/>
      </w:pPr>
      <w:rPr>
        <w:rFonts w:hint="default" w:ascii="Wingdings" w:hAnsi="Wingdings"/>
      </w:rPr>
    </w:lvl>
    <w:lvl w:ilvl="6" w:tplc="89201840">
      <w:start w:val="1"/>
      <w:numFmt w:val="bullet"/>
      <w:lvlText w:val=""/>
      <w:lvlJc w:val="left"/>
      <w:pPr>
        <w:ind w:left="5040" w:hanging="360"/>
      </w:pPr>
      <w:rPr>
        <w:rFonts w:hint="default" w:ascii="Symbol" w:hAnsi="Symbol"/>
      </w:rPr>
    </w:lvl>
    <w:lvl w:ilvl="7" w:tplc="9AB45AC0">
      <w:start w:val="1"/>
      <w:numFmt w:val="bullet"/>
      <w:lvlText w:val="o"/>
      <w:lvlJc w:val="left"/>
      <w:pPr>
        <w:ind w:left="5760" w:hanging="360"/>
      </w:pPr>
      <w:rPr>
        <w:rFonts w:hint="default" w:ascii="Courier New" w:hAnsi="Courier New"/>
      </w:rPr>
    </w:lvl>
    <w:lvl w:ilvl="8" w:tplc="E1FAEFD4">
      <w:start w:val="1"/>
      <w:numFmt w:val="bullet"/>
      <w:lvlText w:val=""/>
      <w:lvlJc w:val="left"/>
      <w:pPr>
        <w:ind w:left="6480" w:hanging="360"/>
      </w:pPr>
      <w:rPr>
        <w:rFonts w:hint="default" w:ascii="Wingdings" w:hAnsi="Wingdings"/>
      </w:rPr>
    </w:lvl>
  </w:abstractNum>
  <w:abstractNum w:abstractNumId="24" w15:restartNumberingAfterBreak="0">
    <w:nsid w:val="6E806ECF"/>
    <w:multiLevelType w:val="multilevel"/>
    <w:tmpl w:val="AAF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351489"/>
    <w:multiLevelType w:val="hybridMultilevel"/>
    <w:tmpl w:val="D6BA48E8"/>
    <w:lvl w:ilvl="0" w:tplc="A016DA5E">
      <w:start w:val="8"/>
      <w:numFmt w:val="bullet"/>
      <w:lvlText w:val="-"/>
      <w:lvlJc w:val="left"/>
      <w:pPr>
        <w:ind w:left="720" w:hanging="360"/>
      </w:pPr>
      <w:rPr>
        <w:rFonts w:hint="default" w:ascii="Verdana" w:hAnsi="Verdana" w:cs="Verdana"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65F66F2"/>
    <w:multiLevelType w:val="hybridMultilevel"/>
    <w:tmpl w:val="FFFFFFFF"/>
    <w:lvl w:ilvl="0" w:tplc="EDCE9302">
      <w:start w:val="1"/>
      <w:numFmt w:val="bullet"/>
      <w:lvlText w:val="-"/>
      <w:lvlJc w:val="left"/>
      <w:pPr>
        <w:ind w:left="720" w:hanging="360"/>
      </w:pPr>
      <w:rPr>
        <w:rFonts w:hint="default" w:ascii="Aptos" w:hAnsi="Aptos"/>
      </w:rPr>
    </w:lvl>
    <w:lvl w:ilvl="1" w:tplc="35705994">
      <w:start w:val="1"/>
      <w:numFmt w:val="bullet"/>
      <w:lvlText w:val="o"/>
      <w:lvlJc w:val="left"/>
      <w:pPr>
        <w:ind w:left="1440" w:hanging="360"/>
      </w:pPr>
      <w:rPr>
        <w:rFonts w:hint="default" w:ascii="Courier New" w:hAnsi="Courier New"/>
      </w:rPr>
    </w:lvl>
    <w:lvl w:ilvl="2" w:tplc="D3B69FC0">
      <w:start w:val="1"/>
      <w:numFmt w:val="bullet"/>
      <w:lvlText w:val=""/>
      <w:lvlJc w:val="left"/>
      <w:pPr>
        <w:ind w:left="2160" w:hanging="360"/>
      </w:pPr>
      <w:rPr>
        <w:rFonts w:hint="default" w:ascii="Wingdings" w:hAnsi="Wingdings"/>
      </w:rPr>
    </w:lvl>
    <w:lvl w:ilvl="3" w:tplc="351CCCBA">
      <w:start w:val="1"/>
      <w:numFmt w:val="bullet"/>
      <w:lvlText w:val=""/>
      <w:lvlJc w:val="left"/>
      <w:pPr>
        <w:ind w:left="2880" w:hanging="360"/>
      </w:pPr>
      <w:rPr>
        <w:rFonts w:hint="default" w:ascii="Symbol" w:hAnsi="Symbol"/>
      </w:rPr>
    </w:lvl>
    <w:lvl w:ilvl="4" w:tplc="9EEC56EC">
      <w:start w:val="1"/>
      <w:numFmt w:val="bullet"/>
      <w:lvlText w:val="o"/>
      <w:lvlJc w:val="left"/>
      <w:pPr>
        <w:ind w:left="3600" w:hanging="360"/>
      </w:pPr>
      <w:rPr>
        <w:rFonts w:hint="default" w:ascii="Courier New" w:hAnsi="Courier New"/>
      </w:rPr>
    </w:lvl>
    <w:lvl w:ilvl="5" w:tplc="1ABE29D6">
      <w:start w:val="1"/>
      <w:numFmt w:val="bullet"/>
      <w:lvlText w:val=""/>
      <w:lvlJc w:val="left"/>
      <w:pPr>
        <w:ind w:left="4320" w:hanging="360"/>
      </w:pPr>
      <w:rPr>
        <w:rFonts w:hint="default" w:ascii="Wingdings" w:hAnsi="Wingdings"/>
      </w:rPr>
    </w:lvl>
    <w:lvl w:ilvl="6" w:tplc="74148B46">
      <w:start w:val="1"/>
      <w:numFmt w:val="bullet"/>
      <w:lvlText w:val=""/>
      <w:lvlJc w:val="left"/>
      <w:pPr>
        <w:ind w:left="5040" w:hanging="360"/>
      </w:pPr>
      <w:rPr>
        <w:rFonts w:hint="default" w:ascii="Symbol" w:hAnsi="Symbol"/>
      </w:rPr>
    </w:lvl>
    <w:lvl w:ilvl="7" w:tplc="880EFCAC">
      <w:start w:val="1"/>
      <w:numFmt w:val="bullet"/>
      <w:lvlText w:val="o"/>
      <w:lvlJc w:val="left"/>
      <w:pPr>
        <w:ind w:left="5760" w:hanging="360"/>
      </w:pPr>
      <w:rPr>
        <w:rFonts w:hint="default" w:ascii="Courier New" w:hAnsi="Courier New"/>
      </w:rPr>
    </w:lvl>
    <w:lvl w:ilvl="8" w:tplc="01B84D1C">
      <w:start w:val="1"/>
      <w:numFmt w:val="bullet"/>
      <w:lvlText w:val=""/>
      <w:lvlJc w:val="left"/>
      <w:pPr>
        <w:ind w:left="6480" w:hanging="360"/>
      </w:pPr>
      <w:rPr>
        <w:rFonts w:hint="default" w:ascii="Wingdings" w:hAnsi="Wingdings"/>
      </w:rPr>
    </w:lvl>
  </w:abstractNum>
  <w:abstractNum w:abstractNumId="27" w15:restartNumberingAfterBreak="0">
    <w:nsid w:val="7BD64AA5"/>
    <w:multiLevelType w:val="hybridMultilevel"/>
    <w:tmpl w:val="FFFFFFFF"/>
    <w:lvl w:ilvl="0" w:tplc="DAEC3A9C">
      <w:start w:val="1"/>
      <w:numFmt w:val="bullet"/>
      <w:lvlText w:val=""/>
      <w:lvlJc w:val="left"/>
      <w:pPr>
        <w:ind w:left="1068" w:hanging="360"/>
      </w:pPr>
      <w:rPr>
        <w:rFonts w:hint="default" w:ascii="Symbol" w:hAnsi="Symbol"/>
      </w:rPr>
    </w:lvl>
    <w:lvl w:ilvl="1" w:tplc="D8BC5D62">
      <w:start w:val="1"/>
      <w:numFmt w:val="bullet"/>
      <w:lvlText w:val="o"/>
      <w:lvlJc w:val="left"/>
      <w:pPr>
        <w:ind w:left="1788" w:hanging="360"/>
      </w:pPr>
      <w:rPr>
        <w:rFonts w:hint="default" w:ascii="Courier New" w:hAnsi="Courier New"/>
      </w:rPr>
    </w:lvl>
    <w:lvl w:ilvl="2" w:tplc="10FAA286">
      <w:start w:val="1"/>
      <w:numFmt w:val="bullet"/>
      <w:lvlText w:val=""/>
      <w:lvlJc w:val="left"/>
      <w:pPr>
        <w:ind w:left="2508" w:hanging="360"/>
      </w:pPr>
      <w:rPr>
        <w:rFonts w:hint="default" w:ascii="Wingdings" w:hAnsi="Wingdings"/>
      </w:rPr>
    </w:lvl>
    <w:lvl w:ilvl="3" w:tplc="95B028C4">
      <w:start w:val="1"/>
      <w:numFmt w:val="bullet"/>
      <w:lvlText w:val=""/>
      <w:lvlJc w:val="left"/>
      <w:pPr>
        <w:ind w:left="3228" w:hanging="360"/>
      </w:pPr>
      <w:rPr>
        <w:rFonts w:hint="default" w:ascii="Symbol" w:hAnsi="Symbol"/>
      </w:rPr>
    </w:lvl>
    <w:lvl w:ilvl="4" w:tplc="548E22C2">
      <w:start w:val="1"/>
      <w:numFmt w:val="bullet"/>
      <w:lvlText w:val="o"/>
      <w:lvlJc w:val="left"/>
      <w:pPr>
        <w:ind w:left="3948" w:hanging="360"/>
      </w:pPr>
      <w:rPr>
        <w:rFonts w:hint="default" w:ascii="Courier New" w:hAnsi="Courier New"/>
      </w:rPr>
    </w:lvl>
    <w:lvl w:ilvl="5" w:tplc="F9420DA4">
      <w:start w:val="1"/>
      <w:numFmt w:val="bullet"/>
      <w:lvlText w:val=""/>
      <w:lvlJc w:val="left"/>
      <w:pPr>
        <w:ind w:left="4668" w:hanging="360"/>
      </w:pPr>
      <w:rPr>
        <w:rFonts w:hint="default" w:ascii="Wingdings" w:hAnsi="Wingdings"/>
      </w:rPr>
    </w:lvl>
    <w:lvl w:ilvl="6" w:tplc="8A2C4BC6">
      <w:start w:val="1"/>
      <w:numFmt w:val="bullet"/>
      <w:lvlText w:val=""/>
      <w:lvlJc w:val="left"/>
      <w:pPr>
        <w:ind w:left="5388" w:hanging="360"/>
      </w:pPr>
      <w:rPr>
        <w:rFonts w:hint="default" w:ascii="Symbol" w:hAnsi="Symbol"/>
      </w:rPr>
    </w:lvl>
    <w:lvl w:ilvl="7" w:tplc="39A49D9C">
      <w:start w:val="1"/>
      <w:numFmt w:val="bullet"/>
      <w:lvlText w:val="o"/>
      <w:lvlJc w:val="left"/>
      <w:pPr>
        <w:ind w:left="6108" w:hanging="360"/>
      </w:pPr>
      <w:rPr>
        <w:rFonts w:hint="default" w:ascii="Courier New" w:hAnsi="Courier New"/>
      </w:rPr>
    </w:lvl>
    <w:lvl w:ilvl="8" w:tplc="DBBEAB50">
      <w:start w:val="1"/>
      <w:numFmt w:val="bullet"/>
      <w:lvlText w:val=""/>
      <w:lvlJc w:val="left"/>
      <w:pPr>
        <w:ind w:left="6828" w:hanging="360"/>
      </w:pPr>
      <w:rPr>
        <w:rFonts w:hint="default" w:ascii="Wingdings" w:hAnsi="Wingdings"/>
      </w:rPr>
    </w:lvl>
  </w:abstractNum>
  <w:abstractNum w:abstractNumId="28" w15:restartNumberingAfterBreak="0">
    <w:nsid w:val="7DDF1E66"/>
    <w:multiLevelType w:val="multilevel"/>
    <w:tmpl w:val="D50CD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8E8E5"/>
    <w:multiLevelType w:val="hybridMultilevel"/>
    <w:tmpl w:val="FFFFFFFF"/>
    <w:lvl w:ilvl="0" w:tplc="A41E9BAA">
      <w:start w:val="1"/>
      <w:numFmt w:val="bullet"/>
      <w:lvlText w:val=""/>
      <w:lvlJc w:val="left"/>
      <w:pPr>
        <w:ind w:left="720" w:hanging="360"/>
      </w:pPr>
      <w:rPr>
        <w:rFonts w:hint="default" w:ascii="Symbol" w:hAnsi="Symbol"/>
      </w:rPr>
    </w:lvl>
    <w:lvl w:ilvl="1" w:tplc="76CE2F04">
      <w:start w:val="1"/>
      <w:numFmt w:val="bullet"/>
      <w:lvlText w:val="o"/>
      <w:lvlJc w:val="left"/>
      <w:pPr>
        <w:ind w:left="1440" w:hanging="360"/>
      </w:pPr>
      <w:rPr>
        <w:rFonts w:hint="default" w:ascii="Courier New" w:hAnsi="Courier New"/>
      </w:rPr>
    </w:lvl>
    <w:lvl w:ilvl="2" w:tplc="2054A1DE">
      <w:start w:val="1"/>
      <w:numFmt w:val="bullet"/>
      <w:lvlText w:val=""/>
      <w:lvlJc w:val="left"/>
      <w:pPr>
        <w:ind w:left="2160" w:hanging="360"/>
      </w:pPr>
      <w:rPr>
        <w:rFonts w:hint="default" w:ascii="Wingdings" w:hAnsi="Wingdings"/>
      </w:rPr>
    </w:lvl>
    <w:lvl w:ilvl="3" w:tplc="688404BC">
      <w:start w:val="1"/>
      <w:numFmt w:val="bullet"/>
      <w:lvlText w:val=""/>
      <w:lvlJc w:val="left"/>
      <w:pPr>
        <w:ind w:left="2880" w:hanging="360"/>
      </w:pPr>
      <w:rPr>
        <w:rFonts w:hint="default" w:ascii="Symbol" w:hAnsi="Symbol"/>
      </w:rPr>
    </w:lvl>
    <w:lvl w:ilvl="4" w:tplc="F7E0D4E4">
      <w:start w:val="1"/>
      <w:numFmt w:val="bullet"/>
      <w:lvlText w:val="o"/>
      <w:lvlJc w:val="left"/>
      <w:pPr>
        <w:ind w:left="3600" w:hanging="360"/>
      </w:pPr>
      <w:rPr>
        <w:rFonts w:hint="default" w:ascii="Courier New" w:hAnsi="Courier New"/>
      </w:rPr>
    </w:lvl>
    <w:lvl w:ilvl="5" w:tplc="A796BF9E">
      <w:start w:val="1"/>
      <w:numFmt w:val="bullet"/>
      <w:lvlText w:val=""/>
      <w:lvlJc w:val="left"/>
      <w:pPr>
        <w:ind w:left="4320" w:hanging="360"/>
      </w:pPr>
      <w:rPr>
        <w:rFonts w:hint="default" w:ascii="Wingdings" w:hAnsi="Wingdings"/>
      </w:rPr>
    </w:lvl>
    <w:lvl w:ilvl="6" w:tplc="B37C27EC">
      <w:start w:val="1"/>
      <w:numFmt w:val="bullet"/>
      <w:lvlText w:val=""/>
      <w:lvlJc w:val="left"/>
      <w:pPr>
        <w:ind w:left="5040" w:hanging="360"/>
      </w:pPr>
      <w:rPr>
        <w:rFonts w:hint="default" w:ascii="Symbol" w:hAnsi="Symbol"/>
      </w:rPr>
    </w:lvl>
    <w:lvl w:ilvl="7" w:tplc="0F48AAEA">
      <w:start w:val="1"/>
      <w:numFmt w:val="bullet"/>
      <w:lvlText w:val="o"/>
      <w:lvlJc w:val="left"/>
      <w:pPr>
        <w:ind w:left="5760" w:hanging="360"/>
      </w:pPr>
      <w:rPr>
        <w:rFonts w:hint="default" w:ascii="Courier New" w:hAnsi="Courier New"/>
      </w:rPr>
    </w:lvl>
    <w:lvl w:ilvl="8" w:tplc="7F0459B8">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1" w16cid:durableId="1524131014">
    <w:abstractNumId w:val="21"/>
  </w:num>
  <w:num w:numId="2" w16cid:durableId="1164903252">
    <w:abstractNumId w:val="15"/>
  </w:num>
  <w:num w:numId="3" w16cid:durableId="837843613">
    <w:abstractNumId w:val="26"/>
  </w:num>
  <w:num w:numId="4" w16cid:durableId="1553926756">
    <w:abstractNumId w:val="6"/>
  </w:num>
  <w:num w:numId="5" w16cid:durableId="1734236849">
    <w:abstractNumId w:val="3"/>
  </w:num>
  <w:num w:numId="6" w16cid:durableId="1723209950">
    <w:abstractNumId w:val="13"/>
  </w:num>
  <w:num w:numId="7" w16cid:durableId="1289356307">
    <w:abstractNumId w:val="0"/>
  </w:num>
  <w:num w:numId="8" w16cid:durableId="2105497088">
    <w:abstractNumId w:val="29"/>
  </w:num>
  <w:num w:numId="9" w16cid:durableId="1476755260">
    <w:abstractNumId w:val="27"/>
  </w:num>
  <w:num w:numId="10" w16cid:durableId="720247625">
    <w:abstractNumId w:val="20"/>
  </w:num>
  <w:num w:numId="11" w16cid:durableId="2009477460">
    <w:abstractNumId w:val="5"/>
  </w:num>
  <w:num w:numId="12" w16cid:durableId="663315535">
    <w:abstractNumId w:val="17"/>
  </w:num>
  <w:num w:numId="13" w16cid:durableId="957106864">
    <w:abstractNumId w:val="23"/>
  </w:num>
  <w:num w:numId="14" w16cid:durableId="612132059">
    <w:abstractNumId w:val="10"/>
  </w:num>
  <w:num w:numId="15" w16cid:durableId="1108234248">
    <w:abstractNumId w:val="9"/>
  </w:num>
  <w:num w:numId="16" w16cid:durableId="1817650787">
    <w:abstractNumId w:val="11"/>
  </w:num>
  <w:num w:numId="17" w16cid:durableId="1522353509">
    <w:abstractNumId w:val="25"/>
  </w:num>
  <w:num w:numId="18" w16cid:durableId="491724905">
    <w:abstractNumId w:val="24"/>
  </w:num>
  <w:num w:numId="19" w16cid:durableId="321469291">
    <w:abstractNumId w:val="12"/>
  </w:num>
  <w:num w:numId="20" w16cid:durableId="1228809022">
    <w:abstractNumId w:val="18"/>
  </w:num>
  <w:num w:numId="21" w16cid:durableId="1282111332">
    <w:abstractNumId w:val="16"/>
  </w:num>
  <w:num w:numId="22" w16cid:durableId="361856677">
    <w:abstractNumId w:val="28"/>
  </w:num>
  <w:num w:numId="23" w16cid:durableId="1425953346">
    <w:abstractNumId w:val="14"/>
  </w:num>
  <w:num w:numId="24" w16cid:durableId="99836332">
    <w:abstractNumId w:val="22"/>
  </w:num>
  <w:num w:numId="25" w16cid:durableId="1223059288">
    <w:abstractNumId w:val="19"/>
  </w:num>
  <w:num w:numId="26" w16cid:durableId="1907452893">
    <w:abstractNumId w:val="2"/>
  </w:num>
  <w:num w:numId="27" w16cid:durableId="1480338747">
    <w:abstractNumId w:val="1"/>
  </w:num>
  <w:num w:numId="28" w16cid:durableId="2073847985">
    <w:abstractNumId w:val="4"/>
  </w:num>
  <w:num w:numId="29" w16cid:durableId="545069727">
    <w:abstractNumId w:val="7"/>
  </w:num>
  <w:num w:numId="30" w16cid:durableId="160239443">
    <w:abstractNumId w:val="8"/>
  </w:num>
</w:numbering>
</file>

<file path=word/people.xml><?xml version="1.0" encoding="utf-8"?>
<w15:people xmlns:mc="http://schemas.openxmlformats.org/markup-compatibility/2006" xmlns:w15="http://schemas.microsoft.com/office/word/2012/wordml" mc:Ignorable="w15">
  <w15:person w15:author="Tensen, S. (Sacha)">
    <w15:presenceInfo w15:providerId="AD" w15:userId="S::s.tensen@uu.nl::100d7e34-bdc9-416f-b8f0-d2f7a962d2da"/>
  </w15:person>
  <w15:person w15:author="Tensen, S. (Sacha)">
    <w15:presenceInfo w15:providerId="AD" w15:userId="S::s.tensen@uu.nl::100d7e34-bdc9-416f-b8f0-d2f7a962d2da"/>
  </w15:person>
  <w15:person w15:author="Neef-2, K.A. (Karina)">
    <w15:presenceInfo w15:providerId="AD" w15:userId="S::k.a.neef-2_umcutrecht.nl#ext#@solisservices.onmicrosoft.com::0476bd5a-b49d-45da-bfaa-5dd502b21bb8"/>
  </w15:person>
  <w15:person w15:author="Neef-2, K.A. (Karina)">
    <w15:presenceInfo w15:providerId="AD" w15:userId="S::k.a.neef-2_umcutrecht.nl#ext#@solisservices.onmicrosoft.com::0476bd5a-b49d-45da-bfaa-5dd502b21bb8"/>
  </w15:person>
  <w15:person w15:author="Rijnaarts, Huub">
    <w15:presenceInfo w15:providerId="AD" w15:userId="S::huub.rijnaarts_wur.nl#ext#@solisservices.onmicrosoft.com::9425376e-f91a-4179-ac3e-a09de7ee25f5"/>
  </w15:person>
  <w15:person w15:author="Rijnaarts, Huub">
    <w15:presenceInfo w15:providerId="AD" w15:userId="S::huub.rijnaarts_wur.nl#ext#@solisservices.onmicrosoft.com::9425376e-f91a-4179-ac3e-a09de7ee2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7C"/>
    <w:rsid w:val="00007B4A"/>
    <w:rsid w:val="00017F1A"/>
    <w:rsid w:val="0001DFF6"/>
    <w:rsid w:val="00037877"/>
    <w:rsid w:val="00072B84"/>
    <w:rsid w:val="00081FA0"/>
    <w:rsid w:val="00082807"/>
    <w:rsid w:val="000A0A65"/>
    <w:rsid w:val="000A2F46"/>
    <w:rsid w:val="000A3ADA"/>
    <w:rsid w:val="000B2428"/>
    <w:rsid w:val="000C0314"/>
    <w:rsid w:val="000E0002"/>
    <w:rsid w:val="001001A5"/>
    <w:rsid w:val="00114964"/>
    <w:rsid w:val="0012FC66"/>
    <w:rsid w:val="0013370C"/>
    <w:rsid w:val="001341A1"/>
    <w:rsid w:val="00136675"/>
    <w:rsid w:val="00181794"/>
    <w:rsid w:val="001A0E84"/>
    <w:rsid w:val="001B75F0"/>
    <w:rsid w:val="001C1F0B"/>
    <w:rsid w:val="001D649E"/>
    <w:rsid w:val="00212F39"/>
    <w:rsid w:val="00213293"/>
    <w:rsid w:val="002313AB"/>
    <w:rsid w:val="00245186"/>
    <w:rsid w:val="00254317"/>
    <w:rsid w:val="00267D1D"/>
    <w:rsid w:val="002730C0"/>
    <w:rsid w:val="00275207"/>
    <w:rsid w:val="00275BEE"/>
    <w:rsid w:val="002833C5"/>
    <w:rsid w:val="0028773C"/>
    <w:rsid w:val="002916A2"/>
    <w:rsid w:val="00292779"/>
    <w:rsid w:val="002A2589"/>
    <w:rsid w:val="002C2598"/>
    <w:rsid w:val="002D456E"/>
    <w:rsid w:val="002E0BB6"/>
    <w:rsid w:val="002E3D2F"/>
    <w:rsid w:val="002E5CD2"/>
    <w:rsid w:val="002F6154"/>
    <w:rsid w:val="00312DFF"/>
    <w:rsid w:val="003158A7"/>
    <w:rsid w:val="00317B7C"/>
    <w:rsid w:val="003464C9"/>
    <w:rsid w:val="00354CF8"/>
    <w:rsid w:val="003551FA"/>
    <w:rsid w:val="0036FE9E"/>
    <w:rsid w:val="00385A31"/>
    <w:rsid w:val="00392A18"/>
    <w:rsid w:val="003A775D"/>
    <w:rsid w:val="003C348A"/>
    <w:rsid w:val="003D5CE5"/>
    <w:rsid w:val="00403968"/>
    <w:rsid w:val="00412DD2"/>
    <w:rsid w:val="004150F3"/>
    <w:rsid w:val="0041693F"/>
    <w:rsid w:val="004224BB"/>
    <w:rsid w:val="00433A2C"/>
    <w:rsid w:val="00442D06"/>
    <w:rsid w:val="004647D1"/>
    <w:rsid w:val="0047006C"/>
    <w:rsid w:val="004747FE"/>
    <w:rsid w:val="004773C8"/>
    <w:rsid w:val="0048333C"/>
    <w:rsid w:val="004B0288"/>
    <w:rsid w:val="004C43A4"/>
    <w:rsid w:val="004D712F"/>
    <w:rsid w:val="004E0A65"/>
    <w:rsid w:val="00501BD6"/>
    <w:rsid w:val="005121C7"/>
    <w:rsid w:val="00520894"/>
    <w:rsid w:val="005351FA"/>
    <w:rsid w:val="0053729C"/>
    <w:rsid w:val="00562685"/>
    <w:rsid w:val="00563B0B"/>
    <w:rsid w:val="005664E0"/>
    <w:rsid w:val="00584991"/>
    <w:rsid w:val="00585CFC"/>
    <w:rsid w:val="00594FFF"/>
    <w:rsid w:val="005A1611"/>
    <w:rsid w:val="005A4492"/>
    <w:rsid w:val="005C0B97"/>
    <w:rsid w:val="005D1439"/>
    <w:rsid w:val="005E1588"/>
    <w:rsid w:val="005E4CA9"/>
    <w:rsid w:val="005E64AB"/>
    <w:rsid w:val="005F2889"/>
    <w:rsid w:val="005F76F1"/>
    <w:rsid w:val="005FDFF0"/>
    <w:rsid w:val="006111BB"/>
    <w:rsid w:val="0061355C"/>
    <w:rsid w:val="00623681"/>
    <w:rsid w:val="006256B3"/>
    <w:rsid w:val="0063760A"/>
    <w:rsid w:val="00656103"/>
    <w:rsid w:val="006574C7"/>
    <w:rsid w:val="0066166E"/>
    <w:rsid w:val="00664831"/>
    <w:rsid w:val="00675A67"/>
    <w:rsid w:val="0068384C"/>
    <w:rsid w:val="00693700"/>
    <w:rsid w:val="006B1CA2"/>
    <w:rsid w:val="006B5F9B"/>
    <w:rsid w:val="006C15C5"/>
    <w:rsid w:val="006E525A"/>
    <w:rsid w:val="006E546E"/>
    <w:rsid w:val="006F21AA"/>
    <w:rsid w:val="006F5B48"/>
    <w:rsid w:val="007002D5"/>
    <w:rsid w:val="00700346"/>
    <w:rsid w:val="00705A78"/>
    <w:rsid w:val="00712F51"/>
    <w:rsid w:val="00729158"/>
    <w:rsid w:val="00740FD6"/>
    <w:rsid w:val="0074CB5D"/>
    <w:rsid w:val="0075032C"/>
    <w:rsid w:val="00760DA0"/>
    <w:rsid w:val="007903F5"/>
    <w:rsid w:val="00792806"/>
    <w:rsid w:val="00797632"/>
    <w:rsid w:val="007A3EC5"/>
    <w:rsid w:val="007A438C"/>
    <w:rsid w:val="007A6DF9"/>
    <w:rsid w:val="007B33DB"/>
    <w:rsid w:val="007D3075"/>
    <w:rsid w:val="007F534B"/>
    <w:rsid w:val="00802961"/>
    <w:rsid w:val="0081086D"/>
    <w:rsid w:val="00850DE9"/>
    <w:rsid w:val="008539DB"/>
    <w:rsid w:val="008833A3"/>
    <w:rsid w:val="008916A9"/>
    <w:rsid w:val="008A74C4"/>
    <w:rsid w:val="008D65D8"/>
    <w:rsid w:val="008E1AD6"/>
    <w:rsid w:val="008E51B7"/>
    <w:rsid w:val="008E554F"/>
    <w:rsid w:val="009021DC"/>
    <w:rsid w:val="0091D6A5"/>
    <w:rsid w:val="00936167"/>
    <w:rsid w:val="00951D8B"/>
    <w:rsid w:val="00956A24"/>
    <w:rsid w:val="00960206"/>
    <w:rsid w:val="00962C99"/>
    <w:rsid w:val="0099529A"/>
    <w:rsid w:val="009C2B5C"/>
    <w:rsid w:val="009E6659"/>
    <w:rsid w:val="009F1C10"/>
    <w:rsid w:val="009F744E"/>
    <w:rsid w:val="00A02F51"/>
    <w:rsid w:val="00A05DC7"/>
    <w:rsid w:val="00A13984"/>
    <w:rsid w:val="00A53969"/>
    <w:rsid w:val="00A73BDD"/>
    <w:rsid w:val="00A74F6D"/>
    <w:rsid w:val="00AB7025"/>
    <w:rsid w:val="00AD3619"/>
    <w:rsid w:val="00AD6BD3"/>
    <w:rsid w:val="00AF0FC6"/>
    <w:rsid w:val="00AF3DAF"/>
    <w:rsid w:val="00AF7545"/>
    <w:rsid w:val="00B006EC"/>
    <w:rsid w:val="00B14C0F"/>
    <w:rsid w:val="00B21D2F"/>
    <w:rsid w:val="00B32E44"/>
    <w:rsid w:val="00B363B3"/>
    <w:rsid w:val="00B53265"/>
    <w:rsid w:val="00B53967"/>
    <w:rsid w:val="00B61FDF"/>
    <w:rsid w:val="00B841EB"/>
    <w:rsid w:val="00BA5166"/>
    <w:rsid w:val="00BA521A"/>
    <w:rsid w:val="00BB2FE7"/>
    <w:rsid w:val="00BB78A9"/>
    <w:rsid w:val="00BC0D1F"/>
    <w:rsid w:val="00BCAF11"/>
    <w:rsid w:val="00BD77C3"/>
    <w:rsid w:val="00BE4722"/>
    <w:rsid w:val="00BF7176"/>
    <w:rsid w:val="00C10768"/>
    <w:rsid w:val="00C15580"/>
    <w:rsid w:val="00C159A0"/>
    <w:rsid w:val="00C368EE"/>
    <w:rsid w:val="00C51F74"/>
    <w:rsid w:val="00C61972"/>
    <w:rsid w:val="00C63587"/>
    <w:rsid w:val="00C64667"/>
    <w:rsid w:val="00C674C2"/>
    <w:rsid w:val="00C761BE"/>
    <w:rsid w:val="00C7828E"/>
    <w:rsid w:val="00C87E4E"/>
    <w:rsid w:val="00CB19DE"/>
    <w:rsid w:val="00CF277C"/>
    <w:rsid w:val="00D03631"/>
    <w:rsid w:val="00D075FA"/>
    <w:rsid w:val="00D2540D"/>
    <w:rsid w:val="00D26F22"/>
    <w:rsid w:val="00D369C5"/>
    <w:rsid w:val="00D46587"/>
    <w:rsid w:val="00D662EB"/>
    <w:rsid w:val="00D70BD6"/>
    <w:rsid w:val="00D81922"/>
    <w:rsid w:val="00DB7DF4"/>
    <w:rsid w:val="00DC107E"/>
    <w:rsid w:val="00DC76BF"/>
    <w:rsid w:val="00DD249C"/>
    <w:rsid w:val="00DDBBF7"/>
    <w:rsid w:val="00DF6B25"/>
    <w:rsid w:val="00E17947"/>
    <w:rsid w:val="00E409E2"/>
    <w:rsid w:val="00E654A7"/>
    <w:rsid w:val="00E7797C"/>
    <w:rsid w:val="00E849FE"/>
    <w:rsid w:val="00E9240F"/>
    <w:rsid w:val="00EA0E93"/>
    <w:rsid w:val="00EA5685"/>
    <w:rsid w:val="00EC5F4F"/>
    <w:rsid w:val="00EC762C"/>
    <w:rsid w:val="00ED158D"/>
    <w:rsid w:val="00EE05DB"/>
    <w:rsid w:val="00EEBC72"/>
    <w:rsid w:val="00EF0FBA"/>
    <w:rsid w:val="00EF5DFF"/>
    <w:rsid w:val="00EF8C73"/>
    <w:rsid w:val="00F10508"/>
    <w:rsid w:val="00F3556E"/>
    <w:rsid w:val="00F42C40"/>
    <w:rsid w:val="00F61CD4"/>
    <w:rsid w:val="00F625F7"/>
    <w:rsid w:val="00F82572"/>
    <w:rsid w:val="00F85880"/>
    <w:rsid w:val="00F94CD7"/>
    <w:rsid w:val="00FB2F68"/>
    <w:rsid w:val="00FC520A"/>
    <w:rsid w:val="00FF25C1"/>
    <w:rsid w:val="0106745E"/>
    <w:rsid w:val="0117D3D0"/>
    <w:rsid w:val="011BFCA3"/>
    <w:rsid w:val="0135C413"/>
    <w:rsid w:val="0136A62D"/>
    <w:rsid w:val="013E3C13"/>
    <w:rsid w:val="0145A796"/>
    <w:rsid w:val="0150461F"/>
    <w:rsid w:val="016E8A4D"/>
    <w:rsid w:val="0174B80A"/>
    <w:rsid w:val="018DE6FC"/>
    <w:rsid w:val="01918FC3"/>
    <w:rsid w:val="019FB46F"/>
    <w:rsid w:val="01AD2AE3"/>
    <w:rsid w:val="01B31BA7"/>
    <w:rsid w:val="01BF4117"/>
    <w:rsid w:val="01C77C3D"/>
    <w:rsid w:val="01DB8905"/>
    <w:rsid w:val="01E9679D"/>
    <w:rsid w:val="01EB19FA"/>
    <w:rsid w:val="01FB6F63"/>
    <w:rsid w:val="020668A0"/>
    <w:rsid w:val="021DC889"/>
    <w:rsid w:val="023858E1"/>
    <w:rsid w:val="023C7833"/>
    <w:rsid w:val="024CF16C"/>
    <w:rsid w:val="024E68C0"/>
    <w:rsid w:val="0252C58E"/>
    <w:rsid w:val="0256B1D9"/>
    <w:rsid w:val="025A9787"/>
    <w:rsid w:val="0275FD9C"/>
    <w:rsid w:val="0278978B"/>
    <w:rsid w:val="027C1D6F"/>
    <w:rsid w:val="028B5C36"/>
    <w:rsid w:val="028B5CD4"/>
    <w:rsid w:val="02A2C84D"/>
    <w:rsid w:val="02AE5737"/>
    <w:rsid w:val="02B72C90"/>
    <w:rsid w:val="02BB6204"/>
    <w:rsid w:val="02BC7374"/>
    <w:rsid w:val="02C0F41D"/>
    <w:rsid w:val="02D1134E"/>
    <w:rsid w:val="02D624BF"/>
    <w:rsid w:val="02E704B7"/>
    <w:rsid w:val="02E7BD35"/>
    <w:rsid w:val="0321954D"/>
    <w:rsid w:val="033980B8"/>
    <w:rsid w:val="03398B6A"/>
    <w:rsid w:val="03433C48"/>
    <w:rsid w:val="0347D5E7"/>
    <w:rsid w:val="03499A5F"/>
    <w:rsid w:val="03677A9C"/>
    <w:rsid w:val="0372E4AE"/>
    <w:rsid w:val="03732E59"/>
    <w:rsid w:val="03782E60"/>
    <w:rsid w:val="037D7614"/>
    <w:rsid w:val="038422B3"/>
    <w:rsid w:val="03991BA2"/>
    <w:rsid w:val="03A0A17E"/>
    <w:rsid w:val="03A44F26"/>
    <w:rsid w:val="03B88912"/>
    <w:rsid w:val="03BFC644"/>
    <w:rsid w:val="03E74106"/>
    <w:rsid w:val="03FABB7D"/>
    <w:rsid w:val="03FD4E1C"/>
    <w:rsid w:val="0402B6F3"/>
    <w:rsid w:val="041438B5"/>
    <w:rsid w:val="0414BFBC"/>
    <w:rsid w:val="0420F3F0"/>
    <w:rsid w:val="0444B951"/>
    <w:rsid w:val="0444B951"/>
    <w:rsid w:val="044BF03B"/>
    <w:rsid w:val="0455AC13"/>
    <w:rsid w:val="0456410E"/>
    <w:rsid w:val="045D5733"/>
    <w:rsid w:val="0464E1F4"/>
    <w:rsid w:val="04682C73"/>
    <w:rsid w:val="0471643A"/>
    <w:rsid w:val="0474E611"/>
    <w:rsid w:val="0480A847"/>
    <w:rsid w:val="049570B2"/>
    <w:rsid w:val="049AEB5A"/>
    <w:rsid w:val="04A9193A"/>
    <w:rsid w:val="04AA8F4E"/>
    <w:rsid w:val="04B17286"/>
    <w:rsid w:val="04B478F7"/>
    <w:rsid w:val="04BC8CAC"/>
    <w:rsid w:val="04D55119"/>
    <w:rsid w:val="04FB8310"/>
    <w:rsid w:val="04FDCFA4"/>
    <w:rsid w:val="04FFC8AF"/>
    <w:rsid w:val="050D39F6"/>
    <w:rsid w:val="050F6C74"/>
    <w:rsid w:val="051414D3"/>
    <w:rsid w:val="0518279B"/>
    <w:rsid w:val="05269019"/>
    <w:rsid w:val="052C7D85"/>
    <w:rsid w:val="05304625"/>
    <w:rsid w:val="053F5BE6"/>
    <w:rsid w:val="0540E8E6"/>
    <w:rsid w:val="0541BBCC"/>
    <w:rsid w:val="05708601"/>
    <w:rsid w:val="05752CAE"/>
    <w:rsid w:val="05AB7F1E"/>
    <w:rsid w:val="05BFCECB"/>
    <w:rsid w:val="05CEE124"/>
    <w:rsid w:val="05F2CC20"/>
    <w:rsid w:val="05F48282"/>
    <w:rsid w:val="05F74688"/>
    <w:rsid w:val="060CCDB3"/>
    <w:rsid w:val="06408914"/>
    <w:rsid w:val="0661280E"/>
    <w:rsid w:val="066F8634"/>
    <w:rsid w:val="06758D7B"/>
    <w:rsid w:val="0677A899"/>
    <w:rsid w:val="067DB67B"/>
    <w:rsid w:val="067FCE33"/>
    <w:rsid w:val="069061F5"/>
    <w:rsid w:val="06993AA1"/>
    <w:rsid w:val="06996EBA"/>
    <w:rsid w:val="069F5E07"/>
    <w:rsid w:val="06A77DF2"/>
    <w:rsid w:val="06B796ED"/>
    <w:rsid w:val="06D98038"/>
    <w:rsid w:val="06DB2980"/>
    <w:rsid w:val="06FDFB1B"/>
    <w:rsid w:val="0700F480"/>
    <w:rsid w:val="070B8759"/>
    <w:rsid w:val="0711DBB7"/>
    <w:rsid w:val="073C50A3"/>
    <w:rsid w:val="073D7946"/>
    <w:rsid w:val="07421385"/>
    <w:rsid w:val="074AD68E"/>
    <w:rsid w:val="0755618D"/>
    <w:rsid w:val="07557C33"/>
    <w:rsid w:val="07769B60"/>
    <w:rsid w:val="077E2655"/>
    <w:rsid w:val="0787C8D6"/>
    <w:rsid w:val="07888669"/>
    <w:rsid w:val="07A904FC"/>
    <w:rsid w:val="07A9BF85"/>
    <w:rsid w:val="07AEEF44"/>
    <w:rsid w:val="07B916B5"/>
    <w:rsid w:val="07BADE39"/>
    <w:rsid w:val="07C3D0DD"/>
    <w:rsid w:val="07C98FF2"/>
    <w:rsid w:val="07E1486C"/>
    <w:rsid w:val="07E23010"/>
    <w:rsid w:val="07EB58DC"/>
    <w:rsid w:val="07EB8C49"/>
    <w:rsid w:val="080942AB"/>
    <w:rsid w:val="0813FB02"/>
    <w:rsid w:val="0822FD78"/>
    <w:rsid w:val="082DA942"/>
    <w:rsid w:val="085159B6"/>
    <w:rsid w:val="085FF8ED"/>
    <w:rsid w:val="086413F0"/>
    <w:rsid w:val="086A5704"/>
    <w:rsid w:val="086CF40E"/>
    <w:rsid w:val="08732A2A"/>
    <w:rsid w:val="087FDD42"/>
    <w:rsid w:val="08810EB4"/>
    <w:rsid w:val="08989514"/>
    <w:rsid w:val="089EA8E1"/>
    <w:rsid w:val="08AA3EF5"/>
    <w:rsid w:val="08ACD600"/>
    <w:rsid w:val="08AE02C6"/>
    <w:rsid w:val="08C07DA0"/>
    <w:rsid w:val="08C20712"/>
    <w:rsid w:val="08C469B9"/>
    <w:rsid w:val="08C7DE53"/>
    <w:rsid w:val="091AAC15"/>
    <w:rsid w:val="091B94E9"/>
    <w:rsid w:val="09239937"/>
    <w:rsid w:val="093629C8"/>
    <w:rsid w:val="093F8C82"/>
    <w:rsid w:val="09434CB7"/>
    <w:rsid w:val="09485734"/>
    <w:rsid w:val="0962A737"/>
    <w:rsid w:val="096560C1"/>
    <w:rsid w:val="097E0071"/>
    <w:rsid w:val="0982CA15"/>
    <w:rsid w:val="098377C5"/>
    <w:rsid w:val="098377C5"/>
    <w:rsid w:val="0999C875"/>
    <w:rsid w:val="099ABAF1"/>
    <w:rsid w:val="09A649E5"/>
    <w:rsid w:val="09A735A9"/>
    <w:rsid w:val="09C9362E"/>
    <w:rsid w:val="09D07F26"/>
    <w:rsid w:val="09D942C9"/>
    <w:rsid w:val="09EAAEB6"/>
    <w:rsid w:val="09F93F44"/>
    <w:rsid w:val="09FD0245"/>
    <w:rsid w:val="0A0B8873"/>
    <w:rsid w:val="0A1540FF"/>
    <w:rsid w:val="0A174C40"/>
    <w:rsid w:val="0A1B1623"/>
    <w:rsid w:val="0A1BADA3"/>
    <w:rsid w:val="0A2AD783"/>
    <w:rsid w:val="0A443936"/>
    <w:rsid w:val="0A44D31C"/>
    <w:rsid w:val="0A4A4266"/>
    <w:rsid w:val="0A53D3EE"/>
    <w:rsid w:val="0A5C4E01"/>
    <w:rsid w:val="0A6C8FA0"/>
    <w:rsid w:val="0A6D80F6"/>
    <w:rsid w:val="0A74088A"/>
    <w:rsid w:val="0A747193"/>
    <w:rsid w:val="0A7803D1"/>
    <w:rsid w:val="0A7DA923"/>
    <w:rsid w:val="0A852FDB"/>
    <w:rsid w:val="0A9DC31B"/>
    <w:rsid w:val="0AB5D67E"/>
    <w:rsid w:val="0AD0885D"/>
    <w:rsid w:val="0AE01964"/>
    <w:rsid w:val="0AE6A8E3"/>
    <w:rsid w:val="0B004FCD"/>
    <w:rsid w:val="0B118AB9"/>
    <w:rsid w:val="0B2AB749"/>
    <w:rsid w:val="0B387209"/>
    <w:rsid w:val="0B3B2D0A"/>
    <w:rsid w:val="0B467618"/>
    <w:rsid w:val="0B4C0ECC"/>
    <w:rsid w:val="0B4DDF4B"/>
    <w:rsid w:val="0B56A09E"/>
    <w:rsid w:val="0B5CA9B6"/>
    <w:rsid w:val="0B649490"/>
    <w:rsid w:val="0B72A683"/>
    <w:rsid w:val="0B812FDC"/>
    <w:rsid w:val="0B94BB53"/>
    <w:rsid w:val="0BA1086A"/>
    <w:rsid w:val="0BB77E04"/>
    <w:rsid w:val="0BB87F4C"/>
    <w:rsid w:val="0BC2ABAB"/>
    <w:rsid w:val="0BD82537"/>
    <w:rsid w:val="0BE04831"/>
    <w:rsid w:val="0BF0518B"/>
    <w:rsid w:val="0C01281D"/>
    <w:rsid w:val="0C01281D"/>
    <w:rsid w:val="0C06F341"/>
    <w:rsid w:val="0C1981D5"/>
    <w:rsid w:val="0C20F4BC"/>
    <w:rsid w:val="0C27C1C5"/>
    <w:rsid w:val="0C3374B0"/>
    <w:rsid w:val="0C4FE9CC"/>
    <w:rsid w:val="0C6BEE6B"/>
    <w:rsid w:val="0C6C5997"/>
    <w:rsid w:val="0C7C0D57"/>
    <w:rsid w:val="0C7C761F"/>
    <w:rsid w:val="0C8E4F5C"/>
    <w:rsid w:val="0C9B312A"/>
    <w:rsid w:val="0CA12A28"/>
    <w:rsid w:val="0CA1427A"/>
    <w:rsid w:val="0CE34202"/>
    <w:rsid w:val="0CF5CCF1"/>
    <w:rsid w:val="0CF75A2F"/>
    <w:rsid w:val="0D182667"/>
    <w:rsid w:val="0D1E3BAC"/>
    <w:rsid w:val="0D26DA1B"/>
    <w:rsid w:val="0D4BB0F5"/>
    <w:rsid w:val="0D5DD5DC"/>
    <w:rsid w:val="0D5DD5DC"/>
    <w:rsid w:val="0D627845"/>
    <w:rsid w:val="0D6C8FB5"/>
    <w:rsid w:val="0D81E328"/>
    <w:rsid w:val="0D8E7F6E"/>
    <w:rsid w:val="0D9102B3"/>
    <w:rsid w:val="0D94F714"/>
    <w:rsid w:val="0D9A5CFA"/>
    <w:rsid w:val="0DA2D8D8"/>
    <w:rsid w:val="0DB89A18"/>
    <w:rsid w:val="0DEF1CCD"/>
    <w:rsid w:val="0DF61E4B"/>
    <w:rsid w:val="0DF83342"/>
    <w:rsid w:val="0DFD96EE"/>
    <w:rsid w:val="0E0E19AF"/>
    <w:rsid w:val="0E11FE9F"/>
    <w:rsid w:val="0E169F5B"/>
    <w:rsid w:val="0E243FEC"/>
    <w:rsid w:val="0E2DF838"/>
    <w:rsid w:val="0E3798A3"/>
    <w:rsid w:val="0E3A5338"/>
    <w:rsid w:val="0E4390B7"/>
    <w:rsid w:val="0E56003E"/>
    <w:rsid w:val="0E5F6E6A"/>
    <w:rsid w:val="0E5F6E6A"/>
    <w:rsid w:val="0E6ABF44"/>
    <w:rsid w:val="0E77B8E2"/>
    <w:rsid w:val="0E7A68B0"/>
    <w:rsid w:val="0E85959F"/>
    <w:rsid w:val="0E93BA7F"/>
    <w:rsid w:val="0E9ADE6C"/>
    <w:rsid w:val="0EA0ED42"/>
    <w:rsid w:val="0EA91937"/>
    <w:rsid w:val="0EA92E2C"/>
    <w:rsid w:val="0EADD4C4"/>
    <w:rsid w:val="0EBB420B"/>
    <w:rsid w:val="0ECD423C"/>
    <w:rsid w:val="0ED319B0"/>
    <w:rsid w:val="0ED948DE"/>
    <w:rsid w:val="0EE2D8D6"/>
    <w:rsid w:val="0EE37039"/>
    <w:rsid w:val="0EE75138"/>
    <w:rsid w:val="0EEB2A51"/>
    <w:rsid w:val="0EEB6EA8"/>
    <w:rsid w:val="0EEE20A0"/>
    <w:rsid w:val="0F20D812"/>
    <w:rsid w:val="0F2E11CE"/>
    <w:rsid w:val="0F4954F0"/>
    <w:rsid w:val="0F4B2B23"/>
    <w:rsid w:val="0F4DAEB5"/>
    <w:rsid w:val="0F580F60"/>
    <w:rsid w:val="0F5AA8BD"/>
    <w:rsid w:val="0F5BAAAF"/>
    <w:rsid w:val="0F6577E3"/>
    <w:rsid w:val="0F7D36C0"/>
    <w:rsid w:val="0F7E4B0F"/>
    <w:rsid w:val="0F9489FD"/>
    <w:rsid w:val="0F96EE65"/>
    <w:rsid w:val="0F9822A5"/>
    <w:rsid w:val="0FA9A538"/>
    <w:rsid w:val="0FB5B87C"/>
    <w:rsid w:val="0FC2CF01"/>
    <w:rsid w:val="0FC9C899"/>
    <w:rsid w:val="0FCC0E70"/>
    <w:rsid w:val="0FCC2957"/>
    <w:rsid w:val="0FCD2AFF"/>
    <w:rsid w:val="0FD0E538"/>
    <w:rsid w:val="0FD34E1D"/>
    <w:rsid w:val="0FE0D0C2"/>
    <w:rsid w:val="0FE4BC52"/>
    <w:rsid w:val="0FE6535C"/>
    <w:rsid w:val="0FEAD01A"/>
    <w:rsid w:val="0FF20B99"/>
    <w:rsid w:val="0FF3E8C6"/>
    <w:rsid w:val="0FF89088"/>
    <w:rsid w:val="1003720F"/>
    <w:rsid w:val="100AA155"/>
    <w:rsid w:val="100BE32C"/>
    <w:rsid w:val="1014AC89"/>
    <w:rsid w:val="101696D3"/>
    <w:rsid w:val="101BF3A2"/>
    <w:rsid w:val="10260169"/>
    <w:rsid w:val="10260169"/>
    <w:rsid w:val="10363EC4"/>
    <w:rsid w:val="10386160"/>
    <w:rsid w:val="103B0EA7"/>
    <w:rsid w:val="10525EF6"/>
    <w:rsid w:val="1056D291"/>
    <w:rsid w:val="10578F8F"/>
    <w:rsid w:val="105E11F5"/>
    <w:rsid w:val="106247CE"/>
    <w:rsid w:val="10645921"/>
    <w:rsid w:val="1084C917"/>
    <w:rsid w:val="1086BB5F"/>
    <w:rsid w:val="10888FAA"/>
    <w:rsid w:val="1096F6DA"/>
    <w:rsid w:val="109B7C4E"/>
    <w:rsid w:val="10A16C31"/>
    <w:rsid w:val="10A5B5CB"/>
    <w:rsid w:val="10BB6B58"/>
    <w:rsid w:val="10C29A65"/>
    <w:rsid w:val="10CE5CCE"/>
    <w:rsid w:val="10F816B1"/>
    <w:rsid w:val="10F83E8B"/>
    <w:rsid w:val="10FB1FD8"/>
    <w:rsid w:val="1100E35A"/>
    <w:rsid w:val="110212D3"/>
    <w:rsid w:val="11251A20"/>
    <w:rsid w:val="1126D1A8"/>
    <w:rsid w:val="114674CD"/>
    <w:rsid w:val="11537284"/>
    <w:rsid w:val="115D895B"/>
    <w:rsid w:val="116E987F"/>
    <w:rsid w:val="117431F6"/>
    <w:rsid w:val="117524C4"/>
    <w:rsid w:val="117CC1AC"/>
    <w:rsid w:val="11896580"/>
    <w:rsid w:val="118F1CDE"/>
    <w:rsid w:val="11B7C403"/>
    <w:rsid w:val="11C9E683"/>
    <w:rsid w:val="11E621C5"/>
    <w:rsid w:val="11E730FF"/>
    <w:rsid w:val="11ED0E31"/>
    <w:rsid w:val="11EF2956"/>
    <w:rsid w:val="11F24780"/>
    <w:rsid w:val="120AD52C"/>
    <w:rsid w:val="120E289A"/>
    <w:rsid w:val="121076D2"/>
    <w:rsid w:val="1218A501"/>
    <w:rsid w:val="121C15B3"/>
    <w:rsid w:val="121F3875"/>
    <w:rsid w:val="12385A32"/>
    <w:rsid w:val="1252B8A1"/>
    <w:rsid w:val="125C243C"/>
    <w:rsid w:val="125E56DC"/>
    <w:rsid w:val="12606EF7"/>
    <w:rsid w:val="127C9700"/>
    <w:rsid w:val="129EBA42"/>
    <w:rsid w:val="12A3723F"/>
    <w:rsid w:val="12CE014E"/>
    <w:rsid w:val="12CF28F7"/>
    <w:rsid w:val="12E56FC2"/>
    <w:rsid w:val="12F398BD"/>
    <w:rsid w:val="12F68DF3"/>
    <w:rsid w:val="12F88896"/>
    <w:rsid w:val="12F9F538"/>
    <w:rsid w:val="13183B2F"/>
    <w:rsid w:val="133368BF"/>
    <w:rsid w:val="13365521"/>
    <w:rsid w:val="13539464"/>
    <w:rsid w:val="1355E651"/>
    <w:rsid w:val="135E969C"/>
    <w:rsid w:val="135F3418"/>
    <w:rsid w:val="138FF26E"/>
    <w:rsid w:val="13A8F14F"/>
    <w:rsid w:val="13AB142A"/>
    <w:rsid w:val="13AF330E"/>
    <w:rsid w:val="13D0884B"/>
    <w:rsid w:val="13D93F4C"/>
    <w:rsid w:val="13DBC256"/>
    <w:rsid w:val="13E85A94"/>
    <w:rsid w:val="13EAD557"/>
    <w:rsid w:val="13FAD422"/>
    <w:rsid w:val="140EE3E7"/>
    <w:rsid w:val="14101F3F"/>
    <w:rsid w:val="1431B15D"/>
    <w:rsid w:val="1455EC72"/>
    <w:rsid w:val="146B67E5"/>
    <w:rsid w:val="146C98FC"/>
    <w:rsid w:val="147A0F79"/>
    <w:rsid w:val="14814023"/>
    <w:rsid w:val="148481E3"/>
    <w:rsid w:val="1492F761"/>
    <w:rsid w:val="14A127C1"/>
    <w:rsid w:val="14A343CE"/>
    <w:rsid w:val="14A8E5E9"/>
    <w:rsid w:val="14B4C5DD"/>
    <w:rsid w:val="14C8B87A"/>
    <w:rsid w:val="14CFDD0C"/>
    <w:rsid w:val="14F3B2C5"/>
    <w:rsid w:val="14F6099A"/>
    <w:rsid w:val="14F68C8C"/>
    <w:rsid w:val="14FCC4A9"/>
    <w:rsid w:val="14FD8383"/>
    <w:rsid w:val="151E104F"/>
    <w:rsid w:val="15294D91"/>
    <w:rsid w:val="152F188C"/>
    <w:rsid w:val="152F9AA5"/>
    <w:rsid w:val="152FDCBE"/>
    <w:rsid w:val="1530CA17"/>
    <w:rsid w:val="154332C2"/>
    <w:rsid w:val="155AB02C"/>
    <w:rsid w:val="155EA0FA"/>
    <w:rsid w:val="1564FBC2"/>
    <w:rsid w:val="1569E9C0"/>
    <w:rsid w:val="158519C9"/>
    <w:rsid w:val="15AFB336"/>
    <w:rsid w:val="15BC1B9F"/>
    <w:rsid w:val="15C1EE59"/>
    <w:rsid w:val="15C8184D"/>
    <w:rsid w:val="15D15AFF"/>
    <w:rsid w:val="15D36344"/>
    <w:rsid w:val="15D682EC"/>
    <w:rsid w:val="15D7B90B"/>
    <w:rsid w:val="15D9F71B"/>
    <w:rsid w:val="160E484C"/>
    <w:rsid w:val="1611BDA4"/>
    <w:rsid w:val="1616CF82"/>
    <w:rsid w:val="162275B8"/>
    <w:rsid w:val="162F608C"/>
    <w:rsid w:val="163C6C83"/>
    <w:rsid w:val="16434980"/>
    <w:rsid w:val="1646F34A"/>
    <w:rsid w:val="164E8E49"/>
    <w:rsid w:val="16515C28"/>
    <w:rsid w:val="165D7BB1"/>
    <w:rsid w:val="167312BC"/>
    <w:rsid w:val="1686CC6E"/>
    <w:rsid w:val="168C8127"/>
    <w:rsid w:val="169A396B"/>
    <w:rsid w:val="169D62B8"/>
    <w:rsid w:val="16A0CF2B"/>
    <w:rsid w:val="16AFDD89"/>
    <w:rsid w:val="16CB7BFE"/>
    <w:rsid w:val="16E49744"/>
    <w:rsid w:val="16E77765"/>
    <w:rsid w:val="16EC0E28"/>
    <w:rsid w:val="16F34D76"/>
    <w:rsid w:val="16FAD5B0"/>
    <w:rsid w:val="16FB22AA"/>
    <w:rsid w:val="16FB5DC0"/>
    <w:rsid w:val="1705BB28"/>
    <w:rsid w:val="170ED62C"/>
    <w:rsid w:val="171FFB56"/>
    <w:rsid w:val="1758846E"/>
    <w:rsid w:val="1771F6C2"/>
    <w:rsid w:val="178E23B8"/>
    <w:rsid w:val="17A0A394"/>
    <w:rsid w:val="17C32D4E"/>
    <w:rsid w:val="17E21224"/>
    <w:rsid w:val="17F1C80D"/>
    <w:rsid w:val="17F2703B"/>
    <w:rsid w:val="17F39CB6"/>
    <w:rsid w:val="17F8E7BD"/>
    <w:rsid w:val="18151327"/>
    <w:rsid w:val="18281471"/>
    <w:rsid w:val="1838C5F2"/>
    <w:rsid w:val="1850913F"/>
    <w:rsid w:val="1861D95F"/>
    <w:rsid w:val="186DD0C9"/>
    <w:rsid w:val="187412DB"/>
    <w:rsid w:val="188CE304"/>
    <w:rsid w:val="189D390C"/>
    <w:rsid w:val="18C2FE8E"/>
    <w:rsid w:val="18C9FA87"/>
    <w:rsid w:val="18DDE771"/>
    <w:rsid w:val="18DDE771"/>
    <w:rsid w:val="18F4C356"/>
    <w:rsid w:val="19018F31"/>
    <w:rsid w:val="19022B2A"/>
    <w:rsid w:val="19331AC9"/>
    <w:rsid w:val="1946EEFD"/>
    <w:rsid w:val="1964C8D9"/>
    <w:rsid w:val="19678550"/>
    <w:rsid w:val="1967E439"/>
    <w:rsid w:val="19683144"/>
    <w:rsid w:val="19740D45"/>
    <w:rsid w:val="197664C5"/>
    <w:rsid w:val="1997AABE"/>
    <w:rsid w:val="199858C5"/>
    <w:rsid w:val="1998EDDF"/>
    <w:rsid w:val="19B5432F"/>
    <w:rsid w:val="19C5F9D3"/>
    <w:rsid w:val="19C6A496"/>
    <w:rsid w:val="19E52373"/>
    <w:rsid w:val="19E855A4"/>
    <w:rsid w:val="19E8C991"/>
    <w:rsid w:val="19EBE0D3"/>
    <w:rsid w:val="19FCBEB4"/>
    <w:rsid w:val="1A03AB81"/>
    <w:rsid w:val="1A058134"/>
    <w:rsid w:val="1A0B3B67"/>
    <w:rsid w:val="1A0DBDCC"/>
    <w:rsid w:val="1A1DB9DD"/>
    <w:rsid w:val="1A1F7C1B"/>
    <w:rsid w:val="1A2234DA"/>
    <w:rsid w:val="1A27D62C"/>
    <w:rsid w:val="1A2C2132"/>
    <w:rsid w:val="1A5D669F"/>
    <w:rsid w:val="1A5E6363"/>
    <w:rsid w:val="1A82B36A"/>
    <w:rsid w:val="1A9DF2C7"/>
    <w:rsid w:val="1AA9877F"/>
    <w:rsid w:val="1AAB75C4"/>
    <w:rsid w:val="1AADF904"/>
    <w:rsid w:val="1AB23D06"/>
    <w:rsid w:val="1ABC3024"/>
    <w:rsid w:val="1ACC4ED5"/>
    <w:rsid w:val="1AD1FE49"/>
    <w:rsid w:val="1AD60AED"/>
    <w:rsid w:val="1AD84456"/>
    <w:rsid w:val="1ADD4765"/>
    <w:rsid w:val="1AE89421"/>
    <w:rsid w:val="1B289950"/>
    <w:rsid w:val="1B46A87B"/>
    <w:rsid w:val="1B512984"/>
    <w:rsid w:val="1B6A7DB6"/>
    <w:rsid w:val="1B755C9D"/>
    <w:rsid w:val="1B81E43A"/>
    <w:rsid w:val="1B81F407"/>
    <w:rsid w:val="1B841C76"/>
    <w:rsid w:val="1B988F15"/>
    <w:rsid w:val="1BA733BB"/>
    <w:rsid w:val="1BAEBFB0"/>
    <w:rsid w:val="1BB96C99"/>
    <w:rsid w:val="1BBDCDBA"/>
    <w:rsid w:val="1BC10571"/>
    <w:rsid w:val="1BCE46D3"/>
    <w:rsid w:val="1BDD7307"/>
    <w:rsid w:val="1BEAF73C"/>
    <w:rsid w:val="1BEC3CAD"/>
    <w:rsid w:val="1C0EE4EF"/>
    <w:rsid w:val="1C145ADF"/>
    <w:rsid w:val="1C184A9F"/>
    <w:rsid w:val="1C1BFCBB"/>
    <w:rsid w:val="1C1E48F2"/>
    <w:rsid w:val="1C22DCFB"/>
    <w:rsid w:val="1C239425"/>
    <w:rsid w:val="1C293069"/>
    <w:rsid w:val="1C377320"/>
    <w:rsid w:val="1C3B9A19"/>
    <w:rsid w:val="1C433A87"/>
    <w:rsid w:val="1C473477"/>
    <w:rsid w:val="1C4B8207"/>
    <w:rsid w:val="1C552796"/>
    <w:rsid w:val="1C552796"/>
    <w:rsid w:val="1C555B41"/>
    <w:rsid w:val="1C584A5D"/>
    <w:rsid w:val="1C5CDF19"/>
    <w:rsid w:val="1C611126"/>
    <w:rsid w:val="1C6273EF"/>
    <w:rsid w:val="1C71B40B"/>
    <w:rsid w:val="1C7414B7"/>
    <w:rsid w:val="1C779D99"/>
    <w:rsid w:val="1C8E4FC8"/>
    <w:rsid w:val="1C9128C4"/>
    <w:rsid w:val="1C9EC025"/>
    <w:rsid w:val="1CB08883"/>
    <w:rsid w:val="1CB1D2F2"/>
    <w:rsid w:val="1CC5BD50"/>
    <w:rsid w:val="1CE4CBAC"/>
    <w:rsid w:val="1CE59925"/>
    <w:rsid w:val="1CE6D200"/>
    <w:rsid w:val="1CE70858"/>
    <w:rsid w:val="1CEA6634"/>
    <w:rsid w:val="1CFA6D3D"/>
    <w:rsid w:val="1D0376A3"/>
    <w:rsid w:val="1D07D68E"/>
    <w:rsid w:val="1D085FC9"/>
    <w:rsid w:val="1D09463A"/>
    <w:rsid w:val="1D136D73"/>
    <w:rsid w:val="1D201E34"/>
    <w:rsid w:val="1D288FCC"/>
    <w:rsid w:val="1D2FC02A"/>
    <w:rsid w:val="1D32CFFC"/>
    <w:rsid w:val="1D6A1734"/>
    <w:rsid w:val="1D946B60"/>
    <w:rsid w:val="1D9AF9B2"/>
    <w:rsid w:val="1DA21698"/>
    <w:rsid w:val="1DCF6EBF"/>
    <w:rsid w:val="1DD8CE05"/>
    <w:rsid w:val="1DF2C079"/>
    <w:rsid w:val="1DF9D951"/>
    <w:rsid w:val="1E07AE0C"/>
    <w:rsid w:val="1E07F465"/>
    <w:rsid w:val="1E15F7E3"/>
    <w:rsid w:val="1E15F7E3"/>
    <w:rsid w:val="1E19BA49"/>
    <w:rsid w:val="1E23B651"/>
    <w:rsid w:val="1E2BE4A6"/>
    <w:rsid w:val="1E2E31C2"/>
    <w:rsid w:val="1E2E558A"/>
    <w:rsid w:val="1E307ECD"/>
    <w:rsid w:val="1E41406C"/>
    <w:rsid w:val="1E565FAA"/>
    <w:rsid w:val="1E6D31CE"/>
    <w:rsid w:val="1E6EDF5E"/>
    <w:rsid w:val="1E70EA53"/>
    <w:rsid w:val="1E74D056"/>
    <w:rsid w:val="1E7A7DB9"/>
    <w:rsid w:val="1E7F6F12"/>
    <w:rsid w:val="1E85A981"/>
    <w:rsid w:val="1E900AF5"/>
    <w:rsid w:val="1E94E21A"/>
    <w:rsid w:val="1E951F70"/>
    <w:rsid w:val="1E9EB91E"/>
    <w:rsid w:val="1EA2A09D"/>
    <w:rsid w:val="1EB5825D"/>
    <w:rsid w:val="1EC20ECC"/>
    <w:rsid w:val="1ED054C7"/>
    <w:rsid w:val="1ED62CB8"/>
    <w:rsid w:val="1EDCBF10"/>
    <w:rsid w:val="1EE61F3C"/>
    <w:rsid w:val="1EF77F7C"/>
    <w:rsid w:val="1F0A2917"/>
    <w:rsid w:val="1F18588C"/>
    <w:rsid w:val="1F30618F"/>
    <w:rsid w:val="1F3513CD"/>
    <w:rsid w:val="1F39E9DB"/>
    <w:rsid w:val="1F49A47B"/>
    <w:rsid w:val="1F51E026"/>
    <w:rsid w:val="1F68B4A4"/>
    <w:rsid w:val="1F8519A2"/>
    <w:rsid w:val="1F9CE498"/>
    <w:rsid w:val="1F9D8C2D"/>
    <w:rsid w:val="1FAC7D8E"/>
    <w:rsid w:val="1FB25412"/>
    <w:rsid w:val="1FB25412"/>
    <w:rsid w:val="1FB3ADAA"/>
    <w:rsid w:val="1FC08471"/>
    <w:rsid w:val="1FC0D579"/>
    <w:rsid w:val="1FDC2D08"/>
    <w:rsid w:val="1FE41993"/>
    <w:rsid w:val="1FEF0706"/>
    <w:rsid w:val="1FF9E577"/>
    <w:rsid w:val="2002258B"/>
    <w:rsid w:val="200A2DD9"/>
    <w:rsid w:val="200E71E9"/>
    <w:rsid w:val="20130BA0"/>
    <w:rsid w:val="20176E91"/>
    <w:rsid w:val="201BAD58"/>
    <w:rsid w:val="20223706"/>
    <w:rsid w:val="202624D8"/>
    <w:rsid w:val="2026B2C5"/>
    <w:rsid w:val="2030BF23"/>
    <w:rsid w:val="20375299"/>
    <w:rsid w:val="20513E21"/>
    <w:rsid w:val="206028DB"/>
    <w:rsid w:val="206CEB44"/>
    <w:rsid w:val="20717028"/>
    <w:rsid w:val="2076456C"/>
    <w:rsid w:val="20770B04"/>
    <w:rsid w:val="209150E0"/>
    <w:rsid w:val="20A1B7F6"/>
    <w:rsid w:val="20C016A3"/>
    <w:rsid w:val="20CFC67D"/>
    <w:rsid w:val="20D07C9C"/>
    <w:rsid w:val="20D8B490"/>
    <w:rsid w:val="20DA2454"/>
    <w:rsid w:val="21021CE5"/>
    <w:rsid w:val="2131CCD8"/>
    <w:rsid w:val="2136FF0A"/>
    <w:rsid w:val="21431261"/>
    <w:rsid w:val="21484DEF"/>
    <w:rsid w:val="214AFE6B"/>
    <w:rsid w:val="216F28CA"/>
    <w:rsid w:val="217B16AB"/>
    <w:rsid w:val="217D4BB1"/>
    <w:rsid w:val="217F1F2A"/>
    <w:rsid w:val="2198A8F3"/>
    <w:rsid w:val="21A7EE4F"/>
    <w:rsid w:val="21C21F54"/>
    <w:rsid w:val="21CAAE33"/>
    <w:rsid w:val="21D17725"/>
    <w:rsid w:val="21D9A809"/>
    <w:rsid w:val="21E34E69"/>
    <w:rsid w:val="21F18BE5"/>
    <w:rsid w:val="21FD24EF"/>
    <w:rsid w:val="2206D897"/>
    <w:rsid w:val="22081610"/>
    <w:rsid w:val="22141629"/>
    <w:rsid w:val="22181A29"/>
    <w:rsid w:val="22228BD7"/>
    <w:rsid w:val="22297FE0"/>
    <w:rsid w:val="2231A07D"/>
    <w:rsid w:val="2231FA3F"/>
    <w:rsid w:val="2233C161"/>
    <w:rsid w:val="2235F890"/>
    <w:rsid w:val="2243BFA6"/>
    <w:rsid w:val="224964F3"/>
    <w:rsid w:val="224E15EC"/>
    <w:rsid w:val="22606315"/>
    <w:rsid w:val="226D5F83"/>
    <w:rsid w:val="22718A9D"/>
    <w:rsid w:val="2276DC33"/>
    <w:rsid w:val="227C204A"/>
    <w:rsid w:val="2288C75E"/>
    <w:rsid w:val="22902242"/>
    <w:rsid w:val="22A0304C"/>
    <w:rsid w:val="22A82192"/>
    <w:rsid w:val="22B63C13"/>
    <w:rsid w:val="22BAEBA4"/>
    <w:rsid w:val="22BE18D4"/>
    <w:rsid w:val="22CF976F"/>
    <w:rsid w:val="22D912BE"/>
    <w:rsid w:val="22E6331A"/>
    <w:rsid w:val="22FA8FD4"/>
    <w:rsid w:val="22FAFBC6"/>
    <w:rsid w:val="23002920"/>
    <w:rsid w:val="23002920"/>
    <w:rsid w:val="23084AA3"/>
    <w:rsid w:val="231F63E4"/>
    <w:rsid w:val="232E954E"/>
    <w:rsid w:val="2341CE9B"/>
    <w:rsid w:val="2355BA40"/>
    <w:rsid w:val="2359A7B8"/>
    <w:rsid w:val="235E02B7"/>
    <w:rsid w:val="235E02B7"/>
    <w:rsid w:val="2364862C"/>
    <w:rsid w:val="2367323F"/>
    <w:rsid w:val="23687356"/>
    <w:rsid w:val="23814F30"/>
    <w:rsid w:val="238CE3E7"/>
    <w:rsid w:val="239A45F6"/>
    <w:rsid w:val="23A0D37D"/>
    <w:rsid w:val="23A77F96"/>
    <w:rsid w:val="23AB65C2"/>
    <w:rsid w:val="23B5C338"/>
    <w:rsid w:val="23D004E1"/>
    <w:rsid w:val="23FBE0AD"/>
    <w:rsid w:val="2401AB22"/>
    <w:rsid w:val="2404E860"/>
    <w:rsid w:val="24059DD8"/>
    <w:rsid w:val="2414D637"/>
    <w:rsid w:val="24150444"/>
    <w:rsid w:val="2418092B"/>
    <w:rsid w:val="241F6BF5"/>
    <w:rsid w:val="24266C05"/>
    <w:rsid w:val="24358A93"/>
    <w:rsid w:val="2445B6B1"/>
    <w:rsid w:val="24543552"/>
    <w:rsid w:val="245DC32A"/>
    <w:rsid w:val="24684B3D"/>
    <w:rsid w:val="246CB323"/>
    <w:rsid w:val="246D71EA"/>
    <w:rsid w:val="2473BF4F"/>
    <w:rsid w:val="249E4780"/>
    <w:rsid w:val="24BC2CFB"/>
    <w:rsid w:val="24FCF2D7"/>
    <w:rsid w:val="251ADCED"/>
    <w:rsid w:val="251E3AAE"/>
    <w:rsid w:val="2533DA04"/>
    <w:rsid w:val="253EFDD2"/>
    <w:rsid w:val="2541D318"/>
    <w:rsid w:val="254319BE"/>
    <w:rsid w:val="254319BE"/>
    <w:rsid w:val="254DEE0E"/>
    <w:rsid w:val="25546AA2"/>
    <w:rsid w:val="256A9DE0"/>
    <w:rsid w:val="25752919"/>
    <w:rsid w:val="257950C1"/>
    <w:rsid w:val="2595A78E"/>
    <w:rsid w:val="25A50045"/>
    <w:rsid w:val="25A5D5B5"/>
    <w:rsid w:val="25AEC130"/>
    <w:rsid w:val="25BEADB0"/>
    <w:rsid w:val="25C9DE9F"/>
    <w:rsid w:val="25EB24F0"/>
    <w:rsid w:val="25F45B14"/>
    <w:rsid w:val="2606BF87"/>
    <w:rsid w:val="260ACA48"/>
    <w:rsid w:val="261FE3A4"/>
    <w:rsid w:val="26217C48"/>
    <w:rsid w:val="2621DCD1"/>
    <w:rsid w:val="2622AACC"/>
    <w:rsid w:val="262899B1"/>
    <w:rsid w:val="262ECD58"/>
    <w:rsid w:val="2633344E"/>
    <w:rsid w:val="264876E8"/>
    <w:rsid w:val="264B6E8C"/>
    <w:rsid w:val="2650EEAC"/>
    <w:rsid w:val="2651A0F2"/>
    <w:rsid w:val="2657DD87"/>
    <w:rsid w:val="26663610"/>
    <w:rsid w:val="266FD395"/>
    <w:rsid w:val="267D59AF"/>
    <w:rsid w:val="267E6E84"/>
    <w:rsid w:val="26802483"/>
    <w:rsid w:val="26802483"/>
    <w:rsid w:val="26890239"/>
    <w:rsid w:val="2689C86C"/>
    <w:rsid w:val="26A4689A"/>
    <w:rsid w:val="26B9F88A"/>
    <w:rsid w:val="26CBD15C"/>
    <w:rsid w:val="26D23C6C"/>
    <w:rsid w:val="26E7874C"/>
    <w:rsid w:val="26F2430F"/>
    <w:rsid w:val="2710F97A"/>
    <w:rsid w:val="271416C5"/>
    <w:rsid w:val="2717D28A"/>
    <w:rsid w:val="271BE709"/>
    <w:rsid w:val="27219543"/>
    <w:rsid w:val="27229448"/>
    <w:rsid w:val="2725975E"/>
    <w:rsid w:val="27298F06"/>
    <w:rsid w:val="274AA2D5"/>
    <w:rsid w:val="2758D8CB"/>
    <w:rsid w:val="27613672"/>
    <w:rsid w:val="276AF76B"/>
    <w:rsid w:val="27745C9E"/>
    <w:rsid w:val="277825CA"/>
    <w:rsid w:val="277D5A91"/>
    <w:rsid w:val="278C13A2"/>
    <w:rsid w:val="27929D96"/>
    <w:rsid w:val="27B6C75E"/>
    <w:rsid w:val="27B8358F"/>
    <w:rsid w:val="27B928E7"/>
    <w:rsid w:val="27C3FAE3"/>
    <w:rsid w:val="27E6FE81"/>
    <w:rsid w:val="27F77895"/>
    <w:rsid w:val="280E6B88"/>
    <w:rsid w:val="28256CF0"/>
    <w:rsid w:val="282AC384"/>
    <w:rsid w:val="2830E2F0"/>
    <w:rsid w:val="2832F9FF"/>
    <w:rsid w:val="28591162"/>
    <w:rsid w:val="285B1E1F"/>
    <w:rsid w:val="285E066D"/>
    <w:rsid w:val="2878B073"/>
    <w:rsid w:val="287D37C8"/>
    <w:rsid w:val="288EB168"/>
    <w:rsid w:val="289932D4"/>
    <w:rsid w:val="28A2E8E7"/>
    <w:rsid w:val="28ACC9DB"/>
    <w:rsid w:val="28BCFC28"/>
    <w:rsid w:val="28BDF3F2"/>
    <w:rsid w:val="28C1DB17"/>
    <w:rsid w:val="28DB130D"/>
    <w:rsid w:val="2907D68F"/>
    <w:rsid w:val="291A7640"/>
    <w:rsid w:val="2931B5D2"/>
    <w:rsid w:val="2939E282"/>
    <w:rsid w:val="295297BF"/>
    <w:rsid w:val="29577739"/>
    <w:rsid w:val="29584586"/>
    <w:rsid w:val="29613FA6"/>
    <w:rsid w:val="2971A7B5"/>
    <w:rsid w:val="297CE995"/>
    <w:rsid w:val="297E2A02"/>
    <w:rsid w:val="297F70D2"/>
    <w:rsid w:val="29830F4E"/>
    <w:rsid w:val="298A0D08"/>
    <w:rsid w:val="298AA5FA"/>
    <w:rsid w:val="29905188"/>
    <w:rsid w:val="29921E95"/>
    <w:rsid w:val="299CB7FD"/>
    <w:rsid w:val="29A2FD4B"/>
    <w:rsid w:val="29AF8388"/>
    <w:rsid w:val="29B24D39"/>
    <w:rsid w:val="29C7AE91"/>
    <w:rsid w:val="29CD3139"/>
    <w:rsid w:val="29D7A169"/>
    <w:rsid w:val="29D8A08E"/>
    <w:rsid w:val="29E00DC1"/>
    <w:rsid w:val="29F1C159"/>
    <w:rsid w:val="29F56E99"/>
    <w:rsid w:val="29FB66F2"/>
    <w:rsid w:val="2A0217FA"/>
    <w:rsid w:val="2A07B6B1"/>
    <w:rsid w:val="2A099998"/>
    <w:rsid w:val="2A0CA8E7"/>
    <w:rsid w:val="2A2046F6"/>
    <w:rsid w:val="2A2CEFE6"/>
    <w:rsid w:val="2A2E4082"/>
    <w:rsid w:val="2A42D1C4"/>
    <w:rsid w:val="2A482585"/>
    <w:rsid w:val="2A4DD427"/>
    <w:rsid w:val="2A57944D"/>
    <w:rsid w:val="2A6F3E08"/>
    <w:rsid w:val="2A76D48A"/>
    <w:rsid w:val="2A792D8E"/>
    <w:rsid w:val="2A7CE03F"/>
    <w:rsid w:val="2A85E4D8"/>
    <w:rsid w:val="2A89AC3F"/>
    <w:rsid w:val="2A8CEF00"/>
    <w:rsid w:val="2A98D734"/>
    <w:rsid w:val="2ABECC3B"/>
    <w:rsid w:val="2AC3920B"/>
    <w:rsid w:val="2AC4DAF3"/>
    <w:rsid w:val="2AD36380"/>
    <w:rsid w:val="2AD85BA0"/>
    <w:rsid w:val="2ADB0BAA"/>
    <w:rsid w:val="2ADE93A5"/>
    <w:rsid w:val="2AE2695B"/>
    <w:rsid w:val="2AEE9AC0"/>
    <w:rsid w:val="2AF3C3BE"/>
    <w:rsid w:val="2AFBB27B"/>
    <w:rsid w:val="2B02D645"/>
    <w:rsid w:val="2B06E9BB"/>
    <w:rsid w:val="2B17598D"/>
    <w:rsid w:val="2B40BB71"/>
    <w:rsid w:val="2B5FB444"/>
    <w:rsid w:val="2B78D769"/>
    <w:rsid w:val="2B7D8EAC"/>
    <w:rsid w:val="2B8BF99C"/>
    <w:rsid w:val="2B91D989"/>
    <w:rsid w:val="2B927578"/>
    <w:rsid w:val="2B99EF9B"/>
    <w:rsid w:val="2BA09776"/>
    <w:rsid w:val="2BA1A178"/>
    <w:rsid w:val="2BA40735"/>
    <w:rsid w:val="2BAB06A0"/>
    <w:rsid w:val="2BB14931"/>
    <w:rsid w:val="2BB510EB"/>
    <w:rsid w:val="2BC174DE"/>
    <w:rsid w:val="2BC385D5"/>
    <w:rsid w:val="2BC514E8"/>
    <w:rsid w:val="2BC71AA2"/>
    <w:rsid w:val="2BF59956"/>
    <w:rsid w:val="2C0C9481"/>
    <w:rsid w:val="2C158B24"/>
    <w:rsid w:val="2C18B0A0"/>
    <w:rsid w:val="2C2A94D8"/>
    <w:rsid w:val="2C53624D"/>
    <w:rsid w:val="2C72F704"/>
    <w:rsid w:val="2C7BEFC6"/>
    <w:rsid w:val="2C8A3881"/>
    <w:rsid w:val="2C8B0096"/>
    <w:rsid w:val="2C8FDBA7"/>
    <w:rsid w:val="2C919028"/>
    <w:rsid w:val="2C9D8EA5"/>
    <w:rsid w:val="2CABDF32"/>
    <w:rsid w:val="2CB2B0E8"/>
    <w:rsid w:val="2CBAB010"/>
    <w:rsid w:val="2CCD91A0"/>
    <w:rsid w:val="2CD2A453"/>
    <w:rsid w:val="2CF2BB31"/>
    <w:rsid w:val="2CFEAB9B"/>
    <w:rsid w:val="2D2C8285"/>
    <w:rsid w:val="2D3F37BA"/>
    <w:rsid w:val="2D54CF1A"/>
    <w:rsid w:val="2D565383"/>
    <w:rsid w:val="2D5DEA43"/>
    <w:rsid w:val="2D678C23"/>
    <w:rsid w:val="2D69616B"/>
    <w:rsid w:val="2D786F2A"/>
    <w:rsid w:val="2D7995C7"/>
    <w:rsid w:val="2D79FD45"/>
    <w:rsid w:val="2D7CE194"/>
    <w:rsid w:val="2D7D4434"/>
    <w:rsid w:val="2DB901ED"/>
    <w:rsid w:val="2DC9CF8B"/>
    <w:rsid w:val="2DCCCF07"/>
    <w:rsid w:val="2DD5D4D9"/>
    <w:rsid w:val="2DDB2494"/>
    <w:rsid w:val="2DED0FA9"/>
    <w:rsid w:val="2DF76E67"/>
    <w:rsid w:val="2E0856C5"/>
    <w:rsid w:val="2E1AEF44"/>
    <w:rsid w:val="2E1AEF44"/>
    <w:rsid w:val="2E1C3FFF"/>
    <w:rsid w:val="2E2AA1C9"/>
    <w:rsid w:val="2E2B7BE2"/>
    <w:rsid w:val="2E37F8CD"/>
    <w:rsid w:val="2E3B361D"/>
    <w:rsid w:val="2E3CD1B9"/>
    <w:rsid w:val="2E3D22DA"/>
    <w:rsid w:val="2E3EC402"/>
    <w:rsid w:val="2E4C0335"/>
    <w:rsid w:val="2E5BADC5"/>
    <w:rsid w:val="2E6A98F6"/>
    <w:rsid w:val="2E6CEA16"/>
    <w:rsid w:val="2E7147F5"/>
    <w:rsid w:val="2E849EDE"/>
    <w:rsid w:val="2E84DD1D"/>
    <w:rsid w:val="2E88A025"/>
    <w:rsid w:val="2EA4A6F8"/>
    <w:rsid w:val="2EA7E217"/>
    <w:rsid w:val="2EAB128C"/>
    <w:rsid w:val="2EB8C0F2"/>
    <w:rsid w:val="2ECE7295"/>
    <w:rsid w:val="2ECEDF7B"/>
    <w:rsid w:val="2ED0DE1B"/>
    <w:rsid w:val="2ED83AC3"/>
    <w:rsid w:val="2EDBA7F7"/>
    <w:rsid w:val="2EDF116B"/>
    <w:rsid w:val="2EE5260A"/>
    <w:rsid w:val="2EEA3AD1"/>
    <w:rsid w:val="2EF54BEC"/>
    <w:rsid w:val="2F20D573"/>
    <w:rsid w:val="2F2C53E8"/>
    <w:rsid w:val="2F48E2E2"/>
    <w:rsid w:val="2F4B1BB6"/>
    <w:rsid w:val="2F4BE28B"/>
    <w:rsid w:val="2F59EA14"/>
    <w:rsid w:val="2F5D2EF9"/>
    <w:rsid w:val="2F675525"/>
    <w:rsid w:val="2F724DD0"/>
    <w:rsid w:val="2F86868A"/>
    <w:rsid w:val="2F99362A"/>
    <w:rsid w:val="2FD04D3E"/>
    <w:rsid w:val="2FDC2B63"/>
    <w:rsid w:val="2FEB2707"/>
    <w:rsid w:val="2FF28008"/>
    <w:rsid w:val="2FF29024"/>
    <w:rsid w:val="2FF2D238"/>
    <w:rsid w:val="2FF50A1D"/>
    <w:rsid w:val="30000A85"/>
    <w:rsid w:val="30206F3F"/>
    <w:rsid w:val="3025ACAD"/>
    <w:rsid w:val="3034348D"/>
    <w:rsid w:val="303C72BD"/>
    <w:rsid w:val="3045A30D"/>
    <w:rsid w:val="3046E2ED"/>
    <w:rsid w:val="3058B4A7"/>
    <w:rsid w:val="306799EC"/>
    <w:rsid w:val="306CE177"/>
    <w:rsid w:val="307695D9"/>
    <w:rsid w:val="3080DB84"/>
    <w:rsid w:val="308820EB"/>
    <w:rsid w:val="30957FD5"/>
    <w:rsid w:val="309BE875"/>
    <w:rsid w:val="309EEE35"/>
    <w:rsid w:val="30A444B9"/>
    <w:rsid w:val="30C02CFA"/>
    <w:rsid w:val="30C7FA04"/>
    <w:rsid w:val="30CE0DD4"/>
    <w:rsid w:val="30E6E617"/>
    <w:rsid w:val="310B0B6E"/>
    <w:rsid w:val="310F213D"/>
    <w:rsid w:val="3110E3B4"/>
    <w:rsid w:val="312181EF"/>
    <w:rsid w:val="31281B7D"/>
    <w:rsid w:val="312A7766"/>
    <w:rsid w:val="312A97E1"/>
    <w:rsid w:val="313035B0"/>
    <w:rsid w:val="31331F3E"/>
    <w:rsid w:val="313AB5E4"/>
    <w:rsid w:val="31607627"/>
    <w:rsid w:val="3164F291"/>
    <w:rsid w:val="317D7E6A"/>
    <w:rsid w:val="3180A767"/>
    <w:rsid w:val="3185DF48"/>
    <w:rsid w:val="319002A7"/>
    <w:rsid w:val="3197DAC5"/>
    <w:rsid w:val="31B99030"/>
    <w:rsid w:val="31BFF694"/>
    <w:rsid w:val="31C2FD5C"/>
    <w:rsid w:val="31C51320"/>
    <w:rsid w:val="31D276CE"/>
    <w:rsid w:val="31DB5556"/>
    <w:rsid w:val="31E3A82C"/>
    <w:rsid w:val="31EB3770"/>
    <w:rsid w:val="3206251B"/>
    <w:rsid w:val="3214F1C6"/>
    <w:rsid w:val="321B363F"/>
    <w:rsid w:val="3228DA63"/>
    <w:rsid w:val="32328BFA"/>
    <w:rsid w:val="32521C7F"/>
    <w:rsid w:val="32573821"/>
    <w:rsid w:val="3287F20F"/>
    <w:rsid w:val="32925A87"/>
    <w:rsid w:val="32977576"/>
    <w:rsid w:val="32A6E44D"/>
    <w:rsid w:val="32AF9573"/>
    <w:rsid w:val="32C64422"/>
    <w:rsid w:val="32D54980"/>
    <w:rsid w:val="32D6A557"/>
    <w:rsid w:val="32F97A05"/>
    <w:rsid w:val="32FAD64F"/>
    <w:rsid w:val="3311B756"/>
    <w:rsid w:val="33168CA8"/>
    <w:rsid w:val="331C733D"/>
    <w:rsid w:val="3328B34A"/>
    <w:rsid w:val="333459C8"/>
    <w:rsid w:val="33438864"/>
    <w:rsid w:val="3344B918"/>
    <w:rsid w:val="3347F669"/>
    <w:rsid w:val="33531FE5"/>
    <w:rsid w:val="33635C48"/>
    <w:rsid w:val="336423FB"/>
    <w:rsid w:val="3368EB5A"/>
    <w:rsid w:val="337636D7"/>
    <w:rsid w:val="337B715A"/>
    <w:rsid w:val="338C97D3"/>
    <w:rsid w:val="339A3CE2"/>
    <w:rsid w:val="33A1F57C"/>
    <w:rsid w:val="33AE542D"/>
    <w:rsid w:val="33D15141"/>
    <w:rsid w:val="33D170FD"/>
    <w:rsid w:val="33D414FA"/>
    <w:rsid w:val="33D86F44"/>
    <w:rsid w:val="33DC1403"/>
    <w:rsid w:val="33E6B9BC"/>
    <w:rsid w:val="33E6B9BC"/>
    <w:rsid w:val="33EF7C82"/>
    <w:rsid w:val="33F5D879"/>
    <w:rsid w:val="33FC697F"/>
    <w:rsid w:val="3401CBEF"/>
    <w:rsid w:val="34080AF5"/>
    <w:rsid w:val="342CC196"/>
    <w:rsid w:val="342F2D75"/>
    <w:rsid w:val="34337219"/>
    <w:rsid w:val="34466E12"/>
    <w:rsid w:val="34519144"/>
    <w:rsid w:val="3456A60B"/>
    <w:rsid w:val="346CA521"/>
    <w:rsid w:val="34801E18"/>
    <w:rsid w:val="34968D81"/>
    <w:rsid w:val="34AD87B7"/>
    <w:rsid w:val="34B55A83"/>
    <w:rsid w:val="34D15F99"/>
    <w:rsid w:val="34E55D1A"/>
    <w:rsid w:val="34FCAE69"/>
    <w:rsid w:val="3500FCF6"/>
    <w:rsid w:val="350D380E"/>
    <w:rsid w:val="351D9103"/>
    <w:rsid w:val="352489F7"/>
    <w:rsid w:val="35251830"/>
    <w:rsid w:val="35251830"/>
    <w:rsid w:val="353DF7FE"/>
    <w:rsid w:val="354AF270"/>
    <w:rsid w:val="35550791"/>
    <w:rsid w:val="355D2EB6"/>
    <w:rsid w:val="35966010"/>
    <w:rsid w:val="3597CCA6"/>
    <w:rsid w:val="359A3770"/>
    <w:rsid w:val="35AFC8EB"/>
    <w:rsid w:val="35B4D6B4"/>
    <w:rsid w:val="35BE6660"/>
    <w:rsid w:val="35C516BF"/>
    <w:rsid w:val="35CBC9CC"/>
    <w:rsid w:val="35CEE674"/>
    <w:rsid w:val="36103078"/>
    <w:rsid w:val="3618635B"/>
    <w:rsid w:val="36379730"/>
    <w:rsid w:val="363ED461"/>
    <w:rsid w:val="36475FDA"/>
    <w:rsid w:val="36622CB6"/>
    <w:rsid w:val="36716FA9"/>
    <w:rsid w:val="369780AD"/>
    <w:rsid w:val="36B47B13"/>
    <w:rsid w:val="36B62471"/>
    <w:rsid w:val="36C62755"/>
    <w:rsid w:val="36CA9117"/>
    <w:rsid w:val="36D13B20"/>
    <w:rsid w:val="36D16686"/>
    <w:rsid w:val="36D25CEE"/>
    <w:rsid w:val="36E6B9DC"/>
    <w:rsid w:val="36E768B6"/>
    <w:rsid w:val="36F7C392"/>
    <w:rsid w:val="37021080"/>
    <w:rsid w:val="3704A42E"/>
    <w:rsid w:val="370702B3"/>
    <w:rsid w:val="37129B31"/>
    <w:rsid w:val="371E8B66"/>
    <w:rsid w:val="372B6DF7"/>
    <w:rsid w:val="374455BB"/>
    <w:rsid w:val="374E985B"/>
    <w:rsid w:val="375F7EF1"/>
    <w:rsid w:val="3787E504"/>
    <w:rsid w:val="37930980"/>
    <w:rsid w:val="37993C59"/>
    <w:rsid w:val="37B37148"/>
    <w:rsid w:val="37B7BEDA"/>
    <w:rsid w:val="37DAE18A"/>
    <w:rsid w:val="37E226F0"/>
    <w:rsid w:val="37ED41AA"/>
    <w:rsid w:val="380C71FE"/>
    <w:rsid w:val="38191F22"/>
    <w:rsid w:val="381B0B17"/>
    <w:rsid w:val="381EE65D"/>
    <w:rsid w:val="382A353A"/>
    <w:rsid w:val="38318F06"/>
    <w:rsid w:val="3851E6B9"/>
    <w:rsid w:val="3851F4D2"/>
    <w:rsid w:val="38698F5E"/>
    <w:rsid w:val="3869B1F9"/>
    <w:rsid w:val="3877EB13"/>
    <w:rsid w:val="388E8C67"/>
    <w:rsid w:val="389393F3"/>
    <w:rsid w:val="3894BBDF"/>
    <w:rsid w:val="3895B5B9"/>
    <w:rsid w:val="38A01357"/>
    <w:rsid w:val="38AC434D"/>
    <w:rsid w:val="38AF873E"/>
    <w:rsid w:val="38BD70C2"/>
    <w:rsid w:val="38C95613"/>
    <w:rsid w:val="38CADB2B"/>
    <w:rsid w:val="38CB02E4"/>
    <w:rsid w:val="38CB7772"/>
    <w:rsid w:val="38D0E67D"/>
    <w:rsid w:val="38D8D8AF"/>
    <w:rsid w:val="38DC2F32"/>
    <w:rsid w:val="38E7B943"/>
    <w:rsid w:val="38FE114E"/>
    <w:rsid w:val="3909D2EF"/>
    <w:rsid w:val="390D7AB1"/>
    <w:rsid w:val="390F37EE"/>
    <w:rsid w:val="390F4807"/>
    <w:rsid w:val="392E1F23"/>
    <w:rsid w:val="394080F9"/>
    <w:rsid w:val="394D2303"/>
    <w:rsid w:val="39538F3B"/>
    <w:rsid w:val="397787EE"/>
    <w:rsid w:val="397D65E1"/>
    <w:rsid w:val="3988CBA6"/>
    <w:rsid w:val="39A7B186"/>
    <w:rsid w:val="39ABA8B5"/>
    <w:rsid w:val="39C93EA5"/>
    <w:rsid w:val="39CD40F0"/>
    <w:rsid w:val="39D18A81"/>
    <w:rsid w:val="39D687A7"/>
    <w:rsid w:val="39DE109A"/>
    <w:rsid w:val="39FC1C4A"/>
    <w:rsid w:val="39FF30AB"/>
    <w:rsid w:val="3A077B34"/>
    <w:rsid w:val="3A07A63B"/>
    <w:rsid w:val="3A15323F"/>
    <w:rsid w:val="3A163BF7"/>
    <w:rsid w:val="3A1F6762"/>
    <w:rsid w:val="3A43561F"/>
    <w:rsid w:val="3A72CC7C"/>
    <w:rsid w:val="3A73CDAE"/>
    <w:rsid w:val="3A85AF5C"/>
    <w:rsid w:val="3AA10ED6"/>
    <w:rsid w:val="3AA44FD2"/>
    <w:rsid w:val="3AC19522"/>
    <w:rsid w:val="3AC3FA24"/>
    <w:rsid w:val="3ACB0074"/>
    <w:rsid w:val="3ADA63BF"/>
    <w:rsid w:val="3AE18826"/>
    <w:rsid w:val="3AE7870B"/>
    <w:rsid w:val="3AECE0CA"/>
    <w:rsid w:val="3AFD4941"/>
    <w:rsid w:val="3B047E3B"/>
    <w:rsid w:val="3B100417"/>
    <w:rsid w:val="3B126594"/>
    <w:rsid w:val="3B249C07"/>
    <w:rsid w:val="3B3E9026"/>
    <w:rsid w:val="3B48FB9D"/>
    <w:rsid w:val="3B57CA62"/>
    <w:rsid w:val="3B781C0A"/>
    <w:rsid w:val="3B785ABD"/>
    <w:rsid w:val="3B85FD1F"/>
    <w:rsid w:val="3B8BD0B6"/>
    <w:rsid w:val="3BA2B21F"/>
    <w:rsid w:val="3BA31473"/>
    <w:rsid w:val="3BA5CC67"/>
    <w:rsid w:val="3BAF41F0"/>
    <w:rsid w:val="3BCD5D93"/>
    <w:rsid w:val="3BDF2680"/>
    <w:rsid w:val="3BDFBC6E"/>
    <w:rsid w:val="3BE60C54"/>
    <w:rsid w:val="3BE72800"/>
    <w:rsid w:val="3BF06157"/>
    <w:rsid w:val="3BF63049"/>
    <w:rsid w:val="3C0801D9"/>
    <w:rsid w:val="3C139449"/>
    <w:rsid w:val="3C142DD8"/>
    <w:rsid w:val="3C1A7631"/>
    <w:rsid w:val="3C24214C"/>
    <w:rsid w:val="3C40A9C7"/>
    <w:rsid w:val="3C497FA9"/>
    <w:rsid w:val="3C4E1478"/>
    <w:rsid w:val="3C7076E9"/>
    <w:rsid w:val="3C78B3A5"/>
    <w:rsid w:val="3C7D2AD2"/>
    <w:rsid w:val="3C8CA6EE"/>
    <w:rsid w:val="3C90D075"/>
    <w:rsid w:val="3C994E79"/>
    <w:rsid w:val="3C9AB18A"/>
    <w:rsid w:val="3CB24A41"/>
    <w:rsid w:val="3CBEDF7E"/>
    <w:rsid w:val="3CC93019"/>
    <w:rsid w:val="3CDD0BC7"/>
    <w:rsid w:val="3D06C231"/>
    <w:rsid w:val="3D148E84"/>
    <w:rsid w:val="3D16848E"/>
    <w:rsid w:val="3D3B87EC"/>
    <w:rsid w:val="3D5F97EA"/>
    <w:rsid w:val="3D60242B"/>
    <w:rsid w:val="3D660BFC"/>
    <w:rsid w:val="3D670516"/>
    <w:rsid w:val="3D828DD1"/>
    <w:rsid w:val="3DADA874"/>
    <w:rsid w:val="3DAF79E8"/>
    <w:rsid w:val="3DB7ADC6"/>
    <w:rsid w:val="3DBD6B38"/>
    <w:rsid w:val="3DC2EDE1"/>
    <w:rsid w:val="3DC635F4"/>
    <w:rsid w:val="3DC8AC58"/>
    <w:rsid w:val="3DD053F2"/>
    <w:rsid w:val="3E089797"/>
    <w:rsid w:val="3E23FE62"/>
    <w:rsid w:val="3E2429AE"/>
    <w:rsid w:val="3E24D021"/>
    <w:rsid w:val="3E419FAC"/>
    <w:rsid w:val="3E58B837"/>
    <w:rsid w:val="3E651BCA"/>
    <w:rsid w:val="3E65EC5A"/>
    <w:rsid w:val="3E6D9D36"/>
    <w:rsid w:val="3E72DF65"/>
    <w:rsid w:val="3E768345"/>
    <w:rsid w:val="3E896A35"/>
    <w:rsid w:val="3E8CA90E"/>
    <w:rsid w:val="3EAFFB7F"/>
    <w:rsid w:val="3EBDC5A1"/>
    <w:rsid w:val="3EBDFECF"/>
    <w:rsid w:val="3EC3F346"/>
    <w:rsid w:val="3EF0595F"/>
    <w:rsid w:val="3EFFF592"/>
    <w:rsid w:val="3F16C742"/>
    <w:rsid w:val="3F24119D"/>
    <w:rsid w:val="3F3A1CAF"/>
    <w:rsid w:val="3F3C526F"/>
    <w:rsid w:val="3F4DADDE"/>
    <w:rsid w:val="3F53C4D0"/>
    <w:rsid w:val="3F64C4BB"/>
    <w:rsid w:val="3F700EAE"/>
    <w:rsid w:val="3F788E6B"/>
    <w:rsid w:val="3F799616"/>
    <w:rsid w:val="3F813997"/>
    <w:rsid w:val="3F81B26B"/>
    <w:rsid w:val="3FB3EA20"/>
    <w:rsid w:val="3FC255ED"/>
    <w:rsid w:val="3FC447B0"/>
    <w:rsid w:val="3FD552F0"/>
    <w:rsid w:val="3FE2A134"/>
    <w:rsid w:val="3FF6DABF"/>
    <w:rsid w:val="4005E4E6"/>
    <w:rsid w:val="400A1CB5"/>
    <w:rsid w:val="401C6968"/>
    <w:rsid w:val="401CF3CA"/>
    <w:rsid w:val="40243BEB"/>
    <w:rsid w:val="4029A7A9"/>
    <w:rsid w:val="4029EA4D"/>
    <w:rsid w:val="4054EFE6"/>
    <w:rsid w:val="4077B2FB"/>
    <w:rsid w:val="407A2DB8"/>
    <w:rsid w:val="407F6F20"/>
    <w:rsid w:val="4083E9C0"/>
    <w:rsid w:val="40B5B09E"/>
    <w:rsid w:val="40C47C80"/>
    <w:rsid w:val="40D5ED10"/>
    <w:rsid w:val="40F9AB60"/>
    <w:rsid w:val="40FE082C"/>
    <w:rsid w:val="410E541B"/>
    <w:rsid w:val="410FAE7B"/>
    <w:rsid w:val="4115A229"/>
    <w:rsid w:val="411C6D17"/>
    <w:rsid w:val="41331815"/>
    <w:rsid w:val="41396B3A"/>
    <w:rsid w:val="4142D680"/>
    <w:rsid w:val="41430F58"/>
    <w:rsid w:val="4151E8FD"/>
    <w:rsid w:val="415388E7"/>
    <w:rsid w:val="415BAC62"/>
    <w:rsid w:val="415E264E"/>
    <w:rsid w:val="415E8D80"/>
    <w:rsid w:val="4166A7EB"/>
    <w:rsid w:val="4169DD12"/>
    <w:rsid w:val="4179DE65"/>
    <w:rsid w:val="417E5E8D"/>
    <w:rsid w:val="4184F858"/>
    <w:rsid w:val="41ACE5EF"/>
    <w:rsid w:val="41C6692A"/>
    <w:rsid w:val="41E19544"/>
    <w:rsid w:val="41E1EE65"/>
    <w:rsid w:val="4203592D"/>
    <w:rsid w:val="421BD516"/>
    <w:rsid w:val="421BD516"/>
    <w:rsid w:val="421FF282"/>
    <w:rsid w:val="4239B4CF"/>
    <w:rsid w:val="423ED627"/>
    <w:rsid w:val="425B83CF"/>
    <w:rsid w:val="425CC6AD"/>
    <w:rsid w:val="425F658D"/>
    <w:rsid w:val="4263AB29"/>
    <w:rsid w:val="4278098E"/>
    <w:rsid w:val="427F020B"/>
    <w:rsid w:val="42816DBF"/>
    <w:rsid w:val="42C182B9"/>
    <w:rsid w:val="42CB1047"/>
    <w:rsid w:val="42CF4FAF"/>
    <w:rsid w:val="42D17CD7"/>
    <w:rsid w:val="42EE9AE7"/>
    <w:rsid w:val="42F4BA74"/>
    <w:rsid w:val="4300145C"/>
    <w:rsid w:val="43096F0B"/>
    <w:rsid w:val="431510CF"/>
    <w:rsid w:val="431A720E"/>
    <w:rsid w:val="431AB2FB"/>
    <w:rsid w:val="431D1044"/>
    <w:rsid w:val="431EC471"/>
    <w:rsid w:val="43294381"/>
    <w:rsid w:val="432BD4C0"/>
    <w:rsid w:val="43411F6B"/>
    <w:rsid w:val="4349EC89"/>
    <w:rsid w:val="434EF91B"/>
    <w:rsid w:val="435F0D03"/>
    <w:rsid w:val="43620492"/>
    <w:rsid w:val="43646C60"/>
    <w:rsid w:val="436E2D24"/>
    <w:rsid w:val="437441AD"/>
    <w:rsid w:val="438D6A0A"/>
    <w:rsid w:val="4398AF9C"/>
    <w:rsid w:val="43BD2DF9"/>
    <w:rsid w:val="43C616AA"/>
    <w:rsid w:val="43CE4759"/>
    <w:rsid w:val="43D5113C"/>
    <w:rsid w:val="43D8FC02"/>
    <w:rsid w:val="43DA0870"/>
    <w:rsid w:val="43EA3865"/>
    <w:rsid w:val="43EFA577"/>
    <w:rsid w:val="43F7844F"/>
    <w:rsid w:val="43F95AEE"/>
    <w:rsid w:val="4417714E"/>
    <w:rsid w:val="442348B0"/>
    <w:rsid w:val="44243CA1"/>
    <w:rsid w:val="44468FEF"/>
    <w:rsid w:val="44492B8F"/>
    <w:rsid w:val="44500178"/>
    <w:rsid w:val="445C7D72"/>
    <w:rsid w:val="445E491C"/>
    <w:rsid w:val="447883A2"/>
    <w:rsid w:val="44799672"/>
    <w:rsid w:val="447D9248"/>
    <w:rsid w:val="44832E92"/>
    <w:rsid w:val="4497B8D3"/>
    <w:rsid w:val="44AA5ECD"/>
    <w:rsid w:val="44BEE1C2"/>
    <w:rsid w:val="44C1CE45"/>
    <w:rsid w:val="44CF7883"/>
    <w:rsid w:val="44D7A50D"/>
    <w:rsid w:val="44D8821B"/>
    <w:rsid w:val="44E4C1F8"/>
    <w:rsid w:val="44F24E35"/>
    <w:rsid w:val="44F8ABB9"/>
    <w:rsid w:val="45051197"/>
    <w:rsid w:val="450834D9"/>
    <w:rsid w:val="45382FAB"/>
    <w:rsid w:val="453954A4"/>
    <w:rsid w:val="454719E2"/>
    <w:rsid w:val="4549E782"/>
    <w:rsid w:val="454CB414"/>
    <w:rsid w:val="454E1C18"/>
    <w:rsid w:val="454E1C18"/>
    <w:rsid w:val="455380C9"/>
    <w:rsid w:val="4553E2B6"/>
    <w:rsid w:val="4558C2E4"/>
    <w:rsid w:val="456A5CCB"/>
    <w:rsid w:val="457CDCAF"/>
    <w:rsid w:val="4587B274"/>
    <w:rsid w:val="45996DB9"/>
    <w:rsid w:val="459AA8C8"/>
    <w:rsid w:val="45AE13FD"/>
    <w:rsid w:val="45C58F9C"/>
    <w:rsid w:val="45CE1E37"/>
    <w:rsid w:val="45D37456"/>
    <w:rsid w:val="45DD8B6F"/>
    <w:rsid w:val="45ED072C"/>
    <w:rsid w:val="460447C9"/>
    <w:rsid w:val="4609579B"/>
    <w:rsid w:val="46097C33"/>
    <w:rsid w:val="461B6347"/>
    <w:rsid w:val="461D32F5"/>
    <w:rsid w:val="462BC03D"/>
    <w:rsid w:val="462E2CC1"/>
    <w:rsid w:val="463B6A09"/>
    <w:rsid w:val="4642D828"/>
    <w:rsid w:val="464CB191"/>
    <w:rsid w:val="46587DFA"/>
    <w:rsid w:val="4659FFEE"/>
    <w:rsid w:val="466F4385"/>
    <w:rsid w:val="467938F6"/>
    <w:rsid w:val="46806283"/>
    <w:rsid w:val="46AC2E5D"/>
    <w:rsid w:val="46B19DBC"/>
    <w:rsid w:val="46BA2296"/>
    <w:rsid w:val="46D9A448"/>
    <w:rsid w:val="46DBE678"/>
    <w:rsid w:val="46DD5CE5"/>
    <w:rsid w:val="46DDB6AF"/>
    <w:rsid w:val="46F7E0C4"/>
    <w:rsid w:val="46F97DE0"/>
    <w:rsid w:val="4705D962"/>
    <w:rsid w:val="4711CE0A"/>
    <w:rsid w:val="4724DA05"/>
    <w:rsid w:val="47353E1A"/>
    <w:rsid w:val="47467952"/>
    <w:rsid w:val="474F9D50"/>
    <w:rsid w:val="475F403D"/>
    <w:rsid w:val="475F7EE7"/>
    <w:rsid w:val="477CF77A"/>
    <w:rsid w:val="4783DEE9"/>
    <w:rsid w:val="47867D05"/>
    <w:rsid w:val="479B15EB"/>
    <w:rsid w:val="47A0182A"/>
    <w:rsid w:val="47A70B68"/>
    <w:rsid w:val="47C133FF"/>
    <w:rsid w:val="47CA57C3"/>
    <w:rsid w:val="47D5D02A"/>
    <w:rsid w:val="4804449D"/>
    <w:rsid w:val="48045FB2"/>
    <w:rsid w:val="48272854"/>
    <w:rsid w:val="482E051E"/>
    <w:rsid w:val="484744CD"/>
    <w:rsid w:val="484FA056"/>
    <w:rsid w:val="4856DDC5"/>
    <w:rsid w:val="48622B6F"/>
    <w:rsid w:val="4862A1E8"/>
    <w:rsid w:val="486D546F"/>
    <w:rsid w:val="486E736C"/>
    <w:rsid w:val="48734B2C"/>
    <w:rsid w:val="488F7C81"/>
    <w:rsid w:val="489C5C13"/>
    <w:rsid w:val="48A5CEBA"/>
    <w:rsid w:val="48B98C85"/>
    <w:rsid w:val="48D3E49D"/>
    <w:rsid w:val="48D45420"/>
    <w:rsid w:val="48D47504"/>
    <w:rsid w:val="48D6D1E5"/>
    <w:rsid w:val="48E08766"/>
    <w:rsid w:val="48EE288D"/>
    <w:rsid w:val="48F1F76F"/>
    <w:rsid w:val="48FE9A61"/>
    <w:rsid w:val="4918EDBB"/>
    <w:rsid w:val="491FBD0B"/>
    <w:rsid w:val="4930F6FA"/>
    <w:rsid w:val="493DE236"/>
    <w:rsid w:val="49403088"/>
    <w:rsid w:val="4969E9D9"/>
    <w:rsid w:val="4979F077"/>
    <w:rsid w:val="4983A6A8"/>
    <w:rsid w:val="4983F97C"/>
    <w:rsid w:val="49A28AAF"/>
    <w:rsid w:val="49A3828D"/>
    <w:rsid w:val="49AF31D2"/>
    <w:rsid w:val="49B64451"/>
    <w:rsid w:val="49C0E105"/>
    <w:rsid w:val="49C1B66E"/>
    <w:rsid w:val="49C2F8B5"/>
    <w:rsid w:val="49CF46D9"/>
    <w:rsid w:val="49D0726D"/>
    <w:rsid w:val="49D7D806"/>
    <w:rsid w:val="49E85E36"/>
    <w:rsid w:val="49EB70B7"/>
    <w:rsid w:val="49ED5347"/>
    <w:rsid w:val="49EDF717"/>
    <w:rsid w:val="49FF0470"/>
    <w:rsid w:val="4A04E318"/>
    <w:rsid w:val="4A06D3D0"/>
    <w:rsid w:val="4A1503DF"/>
    <w:rsid w:val="4A2AB765"/>
    <w:rsid w:val="4A2D5BA8"/>
    <w:rsid w:val="4A37E2FF"/>
    <w:rsid w:val="4A3851CE"/>
    <w:rsid w:val="4A3B4C9B"/>
    <w:rsid w:val="4A47E329"/>
    <w:rsid w:val="4A6BE277"/>
    <w:rsid w:val="4A841626"/>
    <w:rsid w:val="4A8E71C3"/>
    <w:rsid w:val="4A980791"/>
    <w:rsid w:val="4A980791"/>
    <w:rsid w:val="4A9900BF"/>
    <w:rsid w:val="4AD3012D"/>
    <w:rsid w:val="4AFFFE17"/>
    <w:rsid w:val="4B157697"/>
    <w:rsid w:val="4B28972A"/>
    <w:rsid w:val="4B39EC6C"/>
    <w:rsid w:val="4B3FDF90"/>
    <w:rsid w:val="4B41E6EC"/>
    <w:rsid w:val="4B50CE8E"/>
    <w:rsid w:val="4B7C5A4F"/>
    <w:rsid w:val="4B7F5392"/>
    <w:rsid w:val="4B7F896C"/>
    <w:rsid w:val="4B874118"/>
    <w:rsid w:val="4BB0C02F"/>
    <w:rsid w:val="4BB25382"/>
    <w:rsid w:val="4BC68D76"/>
    <w:rsid w:val="4BE23200"/>
    <w:rsid w:val="4BE68279"/>
    <w:rsid w:val="4BF243F0"/>
    <w:rsid w:val="4BF4BA07"/>
    <w:rsid w:val="4C032A2F"/>
    <w:rsid w:val="4C056D9E"/>
    <w:rsid w:val="4C05B6DD"/>
    <w:rsid w:val="4C0E72A7"/>
    <w:rsid w:val="4C1C2C41"/>
    <w:rsid w:val="4C231903"/>
    <w:rsid w:val="4C42034B"/>
    <w:rsid w:val="4C44EE43"/>
    <w:rsid w:val="4C48AE2D"/>
    <w:rsid w:val="4C4DBE46"/>
    <w:rsid w:val="4C518E3D"/>
    <w:rsid w:val="4C563D4D"/>
    <w:rsid w:val="4C65DEFE"/>
    <w:rsid w:val="4C73894D"/>
    <w:rsid w:val="4C96C15B"/>
    <w:rsid w:val="4CAAE95F"/>
    <w:rsid w:val="4CB03E3F"/>
    <w:rsid w:val="4CB8E96D"/>
    <w:rsid w:val="4CB9DA34"/>
    <w:rsid w:val="4CBA073D"/>
    <w:rsid w:val="4CC06DB0"/>
    <w:rsid w:val="4CDA39B8"/>
    <w:rsid w:val="4CE1929B"/>
    <w:rsid w:val="4CF26108"/>
    <w:rsid w:val="4CF8686A"/>
    <w:rsid w:val="4D065CD8"/>
    <w:rsid w:val="4D0EB1CE"/>
    <w:rsid w:val="4D165FE4"/>
    <w:rsid w:val="4D2A580A"/>
    <w:rsid w:val="4D403AAC"/>
    <w:rsid w:val="4D491745"/>
    <w:rsid w:val="4D494DC9"/>
    <w:rsid w:val="4D4DA96E"/>
    <w:rsid w:val="4D5C27F2"/>
    <w:rsid w:val="4D5DE26B"/>
    <w:rsid w:val="4D6361C5"/>
    <w:rsid w:val="4D64B62F"/>
    <w:rsid w:val="4D680D1E"/>
    <w:rsid w:val="4D6F83C1"/>
    <w:rsid w:val="4D75F947"/>
    <w:rsid w:val="4D82FC6A"/>
    <w:rsid w:val="4D93E8B5"/>
    <w:rsid w:val="4D9494B8"/>
    <w:rsid w:val="4D9B47BB"/>
    <w:rsid w:val="4D9EFA90"/>
    <w:rsid w:val="4DA4EE92"/>
    <w:rsid w:val="4DAA4308"/>
    <w:rsid w:val="4DB913DC"/>
    <w:rsid w:val="4DBED211"/>
    <w:rsid w:val="4DDFEF3C"/>
    <w:rsid w:val="4DF1C4CE"/>
    <w:rsid w:val="4DF6D8C2"/>
    <w:rsid w:val="4E0DDCBA"/>
    <w:rsid w:val="4E143E05"/>
    <w:rsid w:val="4E2B8D3A"/>
    <w:rsid w:val="4E2BEFD6"/>
    <w:rsid w:val="4E57C376"/>
    <w:rsid w:val="4E5A5DC4"/>
    <w:rsid w:val="4E5A8A8A"/>
    <w:rsid w:val="4E7214BB"/>
    <w:rsid w:val="4E72577D"/>
    <w:rsid w:val="4E78334E"/>
    <w:rsid w:val="4E8884ED"/>
    <w:rsid w:val="4EAD995C"/>
    <w:rsid w:val="4EBAAC9A"/>
    <w:rsid w:val="4EBEE1DA"/>
    <w:rsid w:val="4EDB532F"/>
    <w:rsid w:val="4F02C2A4"/>
    <w:rsid w:val="4F0B5422"/>
    <w:rsid w:val="4F275CF0"/>
    <w:rsid w:val="4F3ACAF1"/>
    <w:rsid w:val="4F43FEAA"/>
    <w:rsid w:val="4F4465F3"/>
    <w:rsid w:val="4F45285D"/>
    <w:rsid w:val="4F461369"/>
    <w:rsid w:val="4F48DBBB"/>
    <w:rsid w:val="4F4A3BA1"/>
    <w:rsid w:val="4F4CFB29"/>
    <w:rsid w:val="4F56F395"/>
    <w:rsid w:val="4F5EEA1E"/>
    <w:rsid w:val="4F60E402"/>
    <w:rsid w:val="4F65B863"/>
    <w:rsid w:val="4F6D3CAC"/>
    <w:rsid w:val="4F70838B"/>
    <w:rsid w:val="4F79719E"/>
    <w:rsid w:val="4F89AB57"/>
    <w:rsid w:val="4F979502"/>
    <w:rsid w:val="4F98F5DE"/>
    <w:rsid w:val="4F9B9D3D"/>
    <w:rsid w:val="4F9D9C13"/>
    <w:rsid w:val="4FA4CF1E"/>
    <w:rsid w:val="4FA60FCC"/>
    <w:rsid w:val="4FB55219"/>
    <w:rsid w:val="4FB860C3"/>
    <w:rsid w:val="4FC6F66B"/>
    <w:rsid w:val="4FDC45E9"/>
    <w:rsid w:val="4FE4F00B"/>
    <w:rsid w:val="4FE5463B"/>
    <w:rsid w:val="4FE620FF"/>
    <w:rsid w:val="4FF53EB5"/>
    <w:rsid w:val="4FFC8F6C"/>
    <w:rsid w:val="5002C3EE"/>
    <w:rsid w:val="50339D13"/>
    <w:rsid w:val="50467FC5"/>
    <w:rsid w:val="50497449"/>
    <w:rsid w:val="504DD136"/>
    <w:rsid w:val="505AAB85"/>
    <w:rsid w:val="50731323"/>
    <w:rsid w:val="507F2B71"/>
    <w:rsid w:val="5080630D"/>
    <w:rsid w:val="50913873"/>
    <w:rsid w:val="50ADF960"/>
    <w:rsid w:val="50C0CBCB"/>
    <w:rsid w:val="50C570A9"/>
    <w:rsid w:val="50CFBDE7"/>
    <w:rsid w:val="50E25504"/>
    <w:rsid w:val="50E8CB8A"/>
    <w:rsid w:val="50F667DD"/>
    <w:rsid w:val="50FECCA0"/>
    <w:rsid w:val="50FF5E47"/>
    <w:rsid w:val="5105AB25"/>
    <w:rsid w:val="511D2F79"/>
    <w:rsid w:val="512AE6E5"/>
    <w:rsid w:val="514133AB"/>
    <w:rsid w:val="51439F73"/>
    <w:rsid w:val="51572E2B"/>
    <w:rsid w:val="51631273"/>
    <w:rsid w:val="51647A35"/>
    <w:rsid w:val="51666959"/>
    <w:rsid w:val="5168F4CF"/>
    <w:rsid w:val="51910E96"/>
    <w:rsid w:val="5191FE86"/>
    <w:rsid w:val="519C44D4"/>
    <w:rsid w:val="519D3942"/>
    <w:rsid w:val="519EBDB6"/>
    <w:rsid w:val="51B99AF7"/>
    <w:rsid w:val="51C899C0"/>
    <w:rsid w:val="51D865EA"/>
    <w:rsid w:val="51E44038"/>
    <w:rsid w:val="51FD5367"/>
    <w:rsid w:val="51FF3AD3"/>
    <w:rsid w:val="52086CA9"/>
    <w:rsid w:val="520C19CD"/>
    <w:rsid w:val="521537CB"/>
    <w:rsid w:val="521BF2D9"/>
    <w:rsid w:val="521E14F8"/>
    <w:rsid w:val="522A63E5"/>
    <w:rsid w:val="5238E5B4"/>
    <w:rsid w:val="5240BBD5"/>
    <w:rsid w:val="5248E90E"/>
    <w:rsid w:val="5250DF3E"/>
    <w:rsid w:val="525350F7"/>
    <w:rsid w:val="525495BE"/>
    <w:rsid w:val="5254DCA3"/>
    <w:rsid w:val="527A7DB6"/>
    <w:rsid w:val="527EC9EA"/>
    <w:rsid w:val="527EC9EA"/>
    <w:rsid w:val="528220A6"/>
    <w:rsid w:val="52C0AB97"/>
    <w:rsid w:val="52CD56B2"/>
    <w:rsid w:val="52D99FA5"/>
    <w:rsid w:val="52E1F06A"/>
    <w:rsid w:val="52F9B3DF"/>
    <w:rsid w:val="5318A7F3"/>
    <w:rsid w:val="5322405C"/>
    <w:rsid w:val="53230DD1"/>
    <w:rsid w:val="53296714"/>
    <w:rsid w:val="533589C2"/>
    <w:rsid w:val="53460C38"/>
    <w:rsid w:val="534727E4"/>
    <w:rsid w:val="534A21E5"/>
    <w:rsid w:val="53671165"/>
    <w:rsid w:val="536EE930"/>
    <w:rsid w:val="5390AD28"/>
    <w:rsid w:val="53925058"/>
    <w:rsid w:val="53991428"/>
    <w:rsid w:val="539EBC21"/>
    <w:rsid w:val="53B4275A"/>
    <w:rsid w:val="53B98C8F"/>
    <w:rsid w:val="53BE7EF1"/>
    <w:rsid w:val="53CC1736"/>
    <w:rsid w:val="53D50B34"/>
    <w:rsid w:val="53E6452C"/>
    <w:rsid w:val="53F66BD3"/>
    <w:rsid w:val="543383AF"/>
    <w:rsid w:val="543D3ED8"/>
    <w:rsid w:val="54468350"/>
    <w:rsid w:val="5446917F"/>
    <w:rsid w:val="544EF823"/>
    <w:rsid w:val="54549A3B"/>
    <w:rsid w:val="54571F48"/>
    <w:rsid w:val="54775AEA"/>
    <w:rsid w:val="547B3E14"/>
    <w:rsid w:val="547E1CF3"/>
    <w:rsid w:val="548565D9"/>
    <w:rsid w:val="54895880"/>
    <w:rsid w:val="549E49BA"/>
    <w:rsid w:val="54A7127E"/>
    <w:rsid w:val="54AA93B9"/>
    <w:rsid w:val="54AE012C"/>
    <w:rsid w:val="54AF42FC"/>
    <w:rsid w:val="54B7E217"/>
    <w:rsid w:val="54C1D553"/>
    <w:rsid w:val="54C75AE9"/>
    <w:rsid w:val="54D76CD5"/>
    <w:rsid w:val="54E0CE57"/>
    <w:rsid w:val="54EF6C4B"/>
    <w:rsid w:val="54F187B1"/>
    <w:rsid w:val="54FB035E"/>
    <w:rsid w:val="5501F814"/>
    <w:rsid w:val="5503E658"/>
    <w:rsid w:val="55040C1D"/>
    <w:rsid w:val="550885DD"/>
    <w:rsid w:val="550BB8A4"/>
    <w:rsid w:val="550C618C"/>
    <w:rsid w:val="5519386F"/>
    <w:rsid w:val="551D6477"/>
    <w:rsid w:val="55216C34"/>
    <w:rsid w:val="5536305E"/>
    <w:rsid w:val="5547DF38"/>
    <w:rsid w:val="554C4499"/>
    <w:rsid w:val="5556FB1A"/>
    <w:rsid w:val="555C2991"/>
    <w:rsid w:val="556942C4"/>
    <w:rsid w:val="5569463E"/>
    <w:rsid w:val="5573B836"/>
    <w:rsid w:val="5578B831"/>
    <w:rsid w:val="558DDFD9"/>
    <w:rsid w:val="558E6A4A"/>
    <w:rsid w:val="558F5FB9"/>
    <w:rsid w:val="558F5FB9"/>
    <w:rsid w:val="559832A7"/>
    <w:rsid w:val="559B8C69"/>
    <w:rsid w:val="55A660B7"/>
    <w:rsid w:val="55A9676D"/>
    <w:rsid w:val="55BF1966"/>
    <w:rsid w:val="55CA91AF"/>
    <w:rsid w:val="55CE1879"/>
    <w:rsid w:val="55D1A199"/>
    <w:rsid w:val="55DC3EE4"/>
    <w:rsid w:val="55F6494C"/>
    <w:rsid w:val="560E52B3"/>
    <w:rsid w:val="561665FD"/>
    <w:rsid w:val="56179B7B"/>
    <w:rsid w:val="561B9F8A"/>
    <w:rsid w:val="561E6E29"/>
    <w:rsid w:val="5621363A"/>
    <w:rsid w:val="56297639"/>
    <w:rsid w:val="562CC4B4"/>
    <w:rsid w:val="564550D1"/>
    <w:rsid w:val="564CEB1F"/>
    <w:rsid w:val="564D90E5"/>
    <w:rsid w:val="5651F14C"/>
    <w:rsid w:val="56716F1E"/>
    <w:rsid w:val="5673D357"/>
    <w:rsid w:val="567EC8A6"/>
    <w:rsid w:val="56A3D2E1"/>
    <w:rsid w:val="56B5779B"/>
    <w:rsid w:val="56BB2CB8"/>
    <w:rsid w:val="56BDBDDF"/>
    <w:rsid w:val="56C01690"/>
    <w:rsid w:val="56C71F4C"/>
    <w:rsid w:val="56D1F17A"/>
    <w:rsid w:val="56DABA14"/>
    <w:rsid w:val="56DEAD4B"/>
    <w:rsid w:val="56E19B59"/>
    <w:rsid w:val="56E30982"/>
    <w:rsid w:val="56EEAE30"/>
    <w:rsid w:val="56F12D51"/>
    <w:rsid w:val="5701DDED"/>
    <w:rsid w:val="57090F0D"/>
    <w:rsid w:val="570C0754"/>
    <w:rsid w:val="5715D371"/>
    <w:rsid w:val="57167DA7"/>
    <w:rsid w:val="5722E202"/>
    <w:rsid w:val="572603B5"/>
    <w:rsid w:val="57287F2F"/>
    <w:rsid w:val="572AC2B9"/>
    <w:rsid w:val="57382716"/>
    <w:rsid w:val="575AE9C7"/>
    <w:rsid w:val="576488C0"/>
    <w:rsid w:val="577F21F4"/>
    <w:rsid w:val="578004C6"/>
    <w:rsid w:val="5781384F"/>
    <w:rsid w:val="5782A6EA"/>
    <w:rsid w:val="57858374"/>
    <w:rsid w:val="578830F5"/>
    <w:rsid w:val="578C560A"/>
    <w:rsid w:val="57917D49"/>
    <w:rsid w:val="5794BF78"/>
    <w:rsid w:val="57AA3A4E"/>
    <w:rsid w:val="57AACAFE"/>
    <w:rsid w:val="57AF9DE7"/>
    <w:rsid w:val="57B3115C"/>
    <w:rsid w:val="57DA2D2D"/>
    <w:rsid w:val="57F53DE9"/>
    <w:rsid w:val="57FA0D37"/>
    <w:rsid w:val="57FB830C"/>
    <w:rsid w:val="57FEA5BC"/>
    <w:rsid w:val="5812C25A"/>
    <w:rsid w:val="5815AF6B"/>
    <w:rsid w:val="581CC497"/>
    <w:rsid w:val="5835356E"/>
    <w:rsid w:val="583A01FB"/>
    <w:rsid w:val="5869BA99"/>
    <w:rsid w:val="586A1EAF"/>
    <w:rsid w:val="587B9214"/>
    <w:rsid w:val="588DCC6E"/>
    <w:rsid w:val="5896F3CC"/>
    <w:rsid w:val="589B6855"/>
    <w:rsid w:val="589CBB44"/>
    <w:rsid w:val="58B0C98E"/>
    <w:rsid w:val="58B15067"/>
    <w:rsid w:val="58B254FB"/>
    <w:rsid w:val="58B3F966"/>
    <w:rsid w:val="58C2036F"/>
    <w:rsid w:val="58C2927B"/>
    <w:rsid w:val="58C9784F"/>
    <w:rsid w:val="58CCBF8B"/>
    <w:rsid w:val="58D22B00"/>
    <w:rsid w:val="58D55165"/>
    <w:rsid w:val="58D799E5"/>
    <w:rsid w:val="58D94052"/>
    <w:rsid w:val="58DC82ED"/>
    <w:rsid w:val="58DCFCA4"/>
    <w:rsid w:val="58EF668E"/>
    <w:rsid w:val="58FB6320"/>
    <w:rsid w:val="590AB79F"/>
    <w:rsid w:val="5916EF2F"/>
    <w:rsid w:val="591AAE1C"/>
    <w:rsid w:val="591D2BE2"/>
    <w:rsid w:val="5925787A"/>
    <w:rsid w:val="593393EA"/>
    <w:rsid w:val="593B73A6"/>
    <w:rsid w:val="594A0106"/>
    <w:rsid w:val="595032A9"/>
    <w:rsid w:val="59562AF5"/>
    <w:rsid w:val="596CACE6"/>
    <w:rsid w:val="597539C2"/>
    <w:rsid w:val="5976E37A"/>
    <w:rsid w:val="59A56790"/>
    <w:rsid w:val="59B8138A"/>
    <w:rsid w:val="59C59BD9"/>
    <w:rsid w:val="59C6037A"/>
    <w:rsid w:val="59D450BB"/>
    <w:rsid w:val="59D450BB"/>
    <w:rsid w:val="59E52DD0"/>
    <w:rsid w:val="5A019481"/>
    <w:rsid w:val="5A07171B"/>
    <w:rsid w:val="5A0E47CC"/>
    <w:rsid w:val="5A141021"/>
    <w:rsid w:val="5A251555"/>
    <w:rsid w:val="5A5745A6"/>
    <w:rsid w:val="5A57D7CF"/>
    <w:rsid w:val="5A691B62"/>
    <w:rsid w:val="5A866288"/>
    <w:rsid w:val="5A9121DE"/>
    <w:rsid w:val="5AA1B469"/>
    <w:rsid w:val="5AA58EE7"/>
    <w:rsid w:val="5AAC01CF"/>
    <w:rsid w:val="5AB2CC7A"/>
    <w:rsid w:val="5AB60184"/>
    <w:rsid w:val="5ABB18A0"/>
    <w:rsid w:val="5AE36C86"/>
    <w:rsid w:val="5AE50CC6"/>
    <w:rsid w:val="5B071276"/>
    <w:rsid w:val="5B0D4B9F"/>
    <w:rsid w:val="5B1D3FBF"/>
    <w:rsid w:val="5B1F9A9C"/>
    <w:rsid w:val="5B250BA7"/>
    <w:rsid w:val="5B2C0E07"/>
    <w:rsid w:val="5B2D2A4E"/>
    <w:rsid w:val="5B387431"/>
    <w:rsid w:val="5B3CD801"/>
    <w:rsid w:val="5B546559"/>
    <w:rsid w:val="5B547AE5"/>
    <w:rsid w:val="5B695BE1"/>
    <w:rsid w:val="5B759BD8"/>
    <w:rsid w:val="5B9A4D4E"/>
    <w:rsid w:val="5B9C4CC7"/>
    <w:rsid w:val="5BAB563A"/>
    <w:rsid w:val="5BAF4EEF"/>
    <w:rsid w:val="5BB688C2"/>
    <w:rsid w:val="5BB7FA96"/>
    <w:rsid w:val="5BB9C92B"/>
    <w:rsid w:val="5BBD917E"/>
    <w:rsid w:val="5BC0A026"/>
    <w:rsid w:val="5BCE79DB"/>
    <w:rsid w:val="5BF4F4DE"/>
    <w:rsid w:val="5BF5BFC4"/>
    <w:rsid w:val="5C017DB8"/>
    <w:rsid w:val="5C0B9839"/>
    <w:rsid w:val="5C126214"/>
    <w:rsid w:val="5C135B9A"/>
    <w:rsid w:val="5C217048"/>
    <w:rsid w:val="5C2527A0"/>
    <w:rsid w:val="5C2AAACC"/>
    <w:rsid w:val="5C2ADD1E"/>
    <w:rsid w:val="5C2D1917"/>
    <w:rsid w:val="5C362DC9"/>
    <w:rsid w:val="5C463315"/>
    <w:rsid w:val="5C51CCAA"/>
    <w:rsid w:val="5C549FE5"/>
    <w:rsid w:val="5C58752D"/>
    <w:rsid w:val="5C7F93BE"/>
    <w:rsid w:val="5C7F93BE"/>
    <w:rsid w:val="5C9E9EAB"/>
    <w:rsid w:val="5CB60329"/>
    <w:rsid w:val="5CBC4112"/>
    <w:rsid w:val="5CC8B764"/>
    <w:rsid w:val="5CEE0A2A"/>
    <w:rsid w:val="5CEED024"/>
    <w:rsid w:val="5CFEE7D9"/>
    <w:rsid w:val="5D08A691"/>
    <w:rsid w:val="5D0BF6BA"/>
    <w:rsid w:val="5D17EABF"/>
    <w:rsid w:val="5D2741CA"/>
    <w:rsid w:val="5D27E054"/>
    <w:rsid w:val="5D31EA2F"/>
    <w:rsid w:val="5D4F3577"/>
    <w:rsid w:val="5D557651"/>
    <w:rsid w:val="5D58CE86"/>
    <w:rsid w:val="5D6BE9A2"/>
    <w:rsid w:val="5D790A35"/>
    <w:rsid w:val="5D839780"/>
    <w:rsid w:val="5D8D42DB"/>
    <w:rsid w:val="5DB44FC9"/>
    <w:rsid w:val="5DB4FA35"/>
    <w:rsid w:val="5DD453E8"/>
    <w:rsid w:val="5DDC6985"/>
    <w:rsid w:val="5DF4A2B5"/>
    <w:rsid w:val="5DF4DA2A"/>
    <w:rsid w:val="5DFD0B19"/>
    <w:rsid w:val="5E060207"/>
    <w:rsid w:val="5E1FBF3A"/>
    <w:rsid w:val="5E35EEE3"/>
    <w:rsid w:val="5E3BBB15"/>
    <w:rsid w:val="5E4906EA"/>
    <w:rsid w:val="5E61D576"/>
    <w:rsid w:val="5E6293ED"/>
    <w:rsid w:val="5E62D80A"/>
    <w:rsid w:val="5E66B438"/>
    <w:rsid w:val="5E6AC59A"/>
    <w:rsid w:val="5E8ADAF8"/>
    <w:rsid w:val="5E93F3A1"/>
    <w:rsid w:val="5EA52E78"/>
    <w:rsid w:val="5EBE72E2"/>
    <w:rsid w:val="5ECD181E"/>
    <w:rsid w:val="5ED73A5A"/>
    <w:rsid w:val="5ED8B52E"/>
    <w:rsid w:val="5EDD1194"/>
    <w:rsid w:val="5EF63AD2"/>
    <w:rsid w:val="5F1F9134"/>
    <w:rsid w:val="5F21D8D9"/>
    <w:rsid w:val="5F2CA07B"/>
    <w:rsid w:val="5F2EFD6B"/>
    <w:rsid w:val="5F37684D"/>
    <w:rsid w:val="5F3B9336"/>
    <w:rsid w:val="5F3B9336"/>
    <w:rsid w:val="5F41FF73"/>
    <w:rsid w:val="5F469CC6"/>
    <w:rsid w:val="5F4A6521"/>
    <w:rsid w:val="5F4D955A"/>
    <w:rsid w:val="5F563368"/>
    <w:rsid w:val="5F58DC41"/>
    <w:rsid w:val="5F644D14"/>
    <w:rsid w:val="5F67BC8E"/>
    <w:rsid w:val="5F67BC8E"/>
    <w:rsid w:val="5F68C43E"/>
    <w:rsid w:val="5F7A1317"/>
    <w:rsid w:val="5F7A6AF3"/>
    <w:rsid w:val="5F904C5F"/>
    <w:rsid w:val="5FAAACD3"/>
    <w:rsid w:val="5FBFF4CD"/>
    <w:rsid w:val="5FE0C44F"/>
    <w:rsid w:val="5FFEB8D0"/>
    <w:rsid w:val="5FFFA766"/>
    <w:rsid w:val="600FFB62"/>
    <w:rsid w:val="6018DB61"/>
    <w:rsid w:val="60314087"/>
    <w:rsid w:val="60412F0A"/>
    <w:rsid w:val="604CFAB3"/>
    <w:rsid w:val="6057ADA8"/>
    <w:rsid w:val="60674B11"/>
    <w:rsid w:val="60687A4F"/>
    <w:rsid w:val="607659D5"/>
    <w:rsid w:val="6082C012"/>
    <w:rsid w:val="608A897C"/>
    <w:rsid w:val="60980F97"/>
    <w:rsid w:val="60A32CF6"/>
    <w:rsid w:val="60AF57EC"/>
    <w:rsid w:val="60B6CBE2"/>
    <w:rsid w:val="60C38A67"/>
    <w:rsid w:val="60C535D3"/>
    <w:rsid w:val="60D4EEDB"/>
    <w:rsid w:val="60D9430B"/>
    <w:rsid w:val="60DA68D5"/>
    <w:rsid w:val="60EC3FBD"/>
    <w:rsid w:val="60F23C34"/>
    <w:rsid w:val="610932BD"/>
    <w:rsid w:val="6114680E"/>
    <w:rsid w:val="61249F94"/>
    <w:rsid w:val="613815F7"/>
    <w:rsid w:val="61573042"/>
    <w:rsid w:val="6157E1CE"/>
    <w:rsid w:val="615A7D6A"/>
    <w:rsid w:val="615D0CC7"/>
    <w:rsid w:val="615D11EE"/>
    <w:rsid w:val="61776A09"/>
    <w:rsid w:val="617F6B8D"/>
    <w:rsid w:val="61890111"/>
    <w:rsid w:val="61927B95"/>
    <w:rsid w:val="6195DCA5"/>
    <w:rsid w:val="61A793E3"/>
    <w:rsid w:val="61AD25E4"/>
    <w:rsid w:val="61B0E721"/>
    <w:rsid w:val="61B979CD"/>
    <w:rsid w:val="61DA82B0"/>
    <w:rsid w:val="61E12D6B"/>
    <w:rsid w:val="61E93D97"/>
    <w:rsid w:val="6210E040"/>
    <w:rsid w:val="6211612B"/>
    <w:rsid w:val="621C982E"/>
    <w:rsid w:val="6233DFF8"/>
    <w:rsid w:val="6266CD07"/>
    <w:rsid w:val="627C85C6"/>
    <w:rsid w:val="62829D1E"/>
    <w:rsid w:val="62875B3C"/>
    <w:rsid w:val="62942E4F"/>
    <w:rsid w:val="629A6926"/>
    <w:rsid w:val="62C7ED21"/>
    <w:rsid w:val="62EC9024"/>
    <w:rsid w:val="62FC6F52"/>
    <w:rsid w:val="6303D113"/>
    <w:rsid w:val="63040872"/>
    <w:rsid w:val="630B7240"/>
    <w:rsid w:val="630D2FD1"/>
    <w:rsid w:val="632CB98C"/>
    <w:rsid w:val="6331BAA5"/>
    <w:rsid w:val="63397BC2"/>
    <w:rsid w:val="633F0431"/>
    <w:rsid w:val="6341E156"/>
    <w:rsid w:val="63453DC0"/>
    <w:rsid w:val="635F64BC"/>
    <w:rsid w:val="6372E71A"/>
    <w:rsid w:val="6372EBD8"/>
    <w:rsid w:val="637322B8"/>
    <w:rsid w:val="63817959"/>
    <w:rsid w:val="6381A45E"/>
    <w:rsid w:val="6385CD3B"/>
    <w:rsid w:val="63872C43"/>
    <w:rsid w:val="63972CD3"/>
    <w:rsid w:val="6398ADE5"/>
    <w:rsid w:val="63A8EE10"/>
    <w:rsid w:val="63AECA5C"/>
    <w:rsid w:val="63B1001D"/>
    <w:rsid w:val="63B181CA"/>
    <w:rsid w:val="63BA60D4"/>
    <w:rsid w:val="63BE7B6D"/>
    <w:rsid w:val="63C1BE4B"/>
    <w:rsid w:val="63C4F390"/>
    <w:rsid w:val="63C8FEBA"/>
    <w:rsid w:val="63CE0DB3"/>
    <w:rsid w:val="63D02991"/>
    <w:rsid w:val="63DA7AC6"/>
    <w:rsid w:val="63DDFE27"/>
    <w:rsid w:val="63E39FA0"/>
    <w:rsid w:val="63EF2811"/>
    <w:rsid w:val="63F07050"/>
    <w:rsid w:val="63F46591"/>
    <w:rsid w:val="63FD9C1B"/>
    <w:rsid w:val="6402D4F9"/>
    <w:rsid w:val="640F9BC2"/>
    <w:rsid w:val="6423E07F"/>
    <w:rsid w:val="6423E6E7"/>
    <w:rsid w:val="642FACC5"/>
    <w:rsid w:val="6449A515"/>
    <w:rsid w:val="644DDD8C"/>
    <w:rsid w:val="645C0497"/>
    <w:rsid w:val="64659C10"/>
    <w:rsid w:val="6469E900"/>
    <w:rsid w:val="646BAB08"/>
    <w:rsid w:val="646DF076"/>
    <w:rsid w:val="647B6A17"/>
    <w:rsid w:val="648471FF"/>
    <w:rsid w:val="648A0992"/>
    <w:rsid w:val="64928126"/>
    <w:rsid w:val="649EF7B5"/>
    <w:rsid w:val="64A41BF3"/>
    <w:rsid w:val="64A9E2E3"/>
    <w:rsid w:val="64B87F26"/>
    <w:rsid w:val="64B8FD8A"/>
    <w:rsid w:val="64BC8A91"/>
    <w:rsid w:val="64D7C438"/>
    <w:rsid w:val="64D81B07"/>
    <w:rsid w:val="64DA411B"/>
    <w:rsid w:val="64F73DA1"/>
    <w:rsid w:val="64F78B87"/>
    <w:rsid w:val="650EF319"/>
    <w:rsid w:val="6516338F"/>
    <w:rsid w:val="651A9BB7"/>
    <w:rsid w:val="651F6EFF"/>
    <w:rsid w:val="654437AA"/>
    <w:rsid w:val="65454F4C"/>
    <w:rsid w:val="654677B2"/>
    <w:rsid w:val="65563135"/>
    <w:rsid w:val="655E1EBB"/>
    <w:rsid w:val="65684942"/>
    <w:rsid w:val="656ED868"/>
    <w:rsid w:val="6573A18F"/>
    <w:rsid w:val="6591AA2D"/>
    <w:rsid w:val="65934BCD"/>
    <w:rsid w:val="65A1B793"/>
    <w:rsid w:val="65AEA72A"/>
    <w:rsid w:val="65BD5300"/>
    <w:rsid w:val="65C70FD6"/>
    <w:rsid w:val="65C81DC5"/>
    <w:rsid w:val="65D5D71C"/>
    <w:rsid w:val="65DC2EC5"/>
    <w:rsid w:val="65EEA297"/>
    <w:rsid w:val="6601E4A4"/>
    <w:rsid w:val="6605B961"/>
    <w:rsid w:val="660AD545"/>
    <w:rsid w:val="6614D25F"/>
    <w:rsid w:val="661D4F26"/>
    <w:rsid w:val="662198B5"/>
    <w:rsid w:val="66226590"/>
    <w:rsid w:val="6664B32A"/>
    <w:rsid w:val="667D7F64"/>
    <w:rsid w:val="668B4D09"/>
    <w:rsid w:val="6697B413"/>
    <w:rsid w:val="669B7E60"/>
    <w:rsid w:val="66A4E4BB"/>
    <w:rsid w:val="66ABBC28"/>
    <w:rsid w:val="66CC71C6"/>
    <w:rsid w:val="66D25D10"/>
    <w:rsid w:val="66E6A8AE"/>
    <w:rsid w:val="66F68311"/>
    <w:rsid w:val="66F6CC50"/>
    <w:rsid w:val="6702FF8D"/>
    <w:rsid w:val="67042B45"/>
    <w:rsid w:val="670A4728"/>
    <w:rsid w:val="670D8129"/>
    <w:rsid w:val="670F6B68"/>
    <w:rsid w:val="67226E89"/>
    <w:rsid w:val="672F4754"/>
    <w:rsid w:val="6755A8D1"/>
    <w:rsid w:val="6758BBAB"/>
    <w:rsid w:val="676A50A4"/>
    <w:rsid w:val="6771A77D"/>
    <w:rsid w:val="677B5146"/>
    <w:rsid w:val="6788AF63"/>
    <w:rsid w:val="67910D5A"/>
    <w:rsid w:val="67A02D09"/>
    <w:rsid w:val="67A584D3"/>
    <w:rsid w:val="67ACCCD0"/>
    <w:rsid w:val="67C0AE97"/>
    <w:rsid w:val="67C186FC"/>
    <w:rsid w:val="67C1CF41"/>
    <w:rsid w:val="67CBECF6"/>
    <w:rsid w:val="67D5B6D1"/>
    <w:rsid w:val="67DC9DF2"/>
    <w:rsid w:val="67E0770C"/>
    <w:rsid w:val="68015FB1"/>
    <w:rsid w:val="680F23B5"/>
    <w:rsid w:val="681049F9"/>
    <w:rsid w:val="681FD9BE"/>
    <w:rsid w:val="6828BB51"/>
    <w:rsid w:val="6832E861"/>
    <w:rsid w:val="68352D61"/>
    <w:rsid w:val="68375AE6"/>
    <w:rsid w:val="6849D69E"/>
    <w:rsid w:val="684B215B"/>
    <w:rsid w:val="685184B6"/>
    <w:rsid w:val="685707C0"/>
    <w:rsid w:val="68597A16"/>
    <w:rsid w:val="68632413"/>
    <w:rsid w:val="68815BF3"/>
    <w:rsid w:val="688350E6"/>
    <w:rsid w:val="688D6D20"/>
    <w:rsid w:val="688DD1F7"/>
    <w:rsid w:val="6894C6FB"/>
    <w:rsid w:val="68969EBF"/>
    <w:rsid w:val="689FE144"/>
    <w:rsid w:val="68A0971B"/>
    <w:rsid w:val="68A631E5"/>
    <w:rsid w:val="68AB81E5"/>
    <w:rsid w:val="68B2563D"/>
    <w:rsid w:val="68B4CF76"/>
    <w:rsid w:val="68C13E52"/>
    <w:rsid w:val="68C39DC9"/>
    <w:rsid w:val="68D6461C"/>
    <w:rsid w:val="68D8A54B"/>
    <w:rsid w:val="68D90743"/>
    <w:rsid w:val="68DA2105"/>
    <w:rsid w:val="68E4021C"/>
    <w:rsid w:val="68E6D348"/>
    <w:rsid w:val="68F26BBB"/>
    <w:rsid w:val="68FBCA91"/>
    <w:rsid w:val="690D77DE"/>
    <w:rsid w:val="690E0D61"/>
    <w:rsid w:val="6914CB78"/>
    <w:rsid w:val="6919B8D4"/>
    <w:rsid w:val="691B162A"/>
    <w:rsid w:val="69214F8F"/>
    <w:rsid w:val="693E3E1B"/>
    <w:rsid w:val="693F1C2B"/>
    <w:rsid w:val="694A59E1"/>
    <w:rsid w:val="695DFB0B"/>
    <w:rsid w:val="6973F84A"/>
    <w:rsid w:val="698131BC"/>
    <w:rsid w:val="6985DF22"/>
    <w:rsid w:val="69A097F8"/>
    <w:rsid w:val="69AA5AD8"/>
    <w:rsid w:val="69C48BB2"/>
    <w:rsid w:val="6A031BDC"/>
    <w:rsid w:val="6A0FFD35"/>
    <w:rsid w:val="6A1560C0"/>
    <w:rsid w:val="6A3186E3"/>
    <w:rsid w:val="6A52A7D4"/>
    <w:rsid w:val="6A55EE0B"/>
    <w:rsid w:val="6A56E536"/>
    <w:rsid w:val="6A6EDD95"/>
    <w:rsid w:val="6A7B61FB"/>
    <w:rsid w:val="6A82184D"/>
    <w:rsid w:val="6A881A91"/>
    <w:rsid w:val="6A8A7D4B"/>
    <w:rsid w:val="6A8DD928"/>
    <w:rsid w:val="6A9A874D"/>
    <w:rsid w:val="6AA6A013"/>
    <w:rsid w:val="6ACDDF47"/>
    <w:rsid w:val="6ADB9287"/>
    <w:rsid w:val="6B1EAFF9"/>
    <w:rsid w:val="6B2B5CEF"/>
    <w:rsid w:val="6B3B6FEB"/>
    <w:rsid w:val="6B459B4F"/>
    <w:rsid w:val="6B4FAAD4"/>
    <w:rsid w:val="6B629370"/>
    <w:rsid w:val="6B675E8D"/>
    <w:rsid w:val="6B7D3706"/>
    <w:rsid w:val="6B86283F"/>
    <w:rsid w:val="6B9361E1"/>
    <w:rsid w:val="6BA01063"/>
    <w:rsid w:val="6BA80EDB"/>
    <w:rsid w:val="6BAD51D8"/>
    <w:rsid w:val="6BB2EA17"/>
    <w:rsid w:val="6BB471D4"/>
    <w:rsid w:val="6BCBE1C4"/>
    <w:rsid w:val="6BD3967D"/>
    <w:rsid w:val="6BD81811"/>
    <w:rsid w:val="6BDEC0E8"/>
    <w:rsid w:val="6BF4D6B7"/>
    <w:rsid w:val="6C0EF8CE"/>
    <w:rsid w:val="6C1430A8"/>
    <w:rsid w:val="6C1D70E2"/>
    <w:rsid w:val="6C21A139"/>
    <w:rsid w:val="6C35D16C"/>
    <w:rsid w:val="6C3EAD35"/>
    <w:rsid w:val="6C4323B4"/>
    <w:rsid w:val="6C47643B"/>
    <w:rsid w:val="6C498F81"/>
    <w:rsid w:val="6C603767"/>
    <w:rsid w:val="6C659382"/>
    <w:rsid w:val="6C771B19"/>
    <w:rsid w:val="6C7ED92D"/>
    <w:rsid w:val="6C86F8F1"/>
    <w:rsid w:val="6C8C6784"/>
    <w:rsid w:val="6C94B4DF"/>
    <w:rsid w:val="6CB9AD31"/>
    <w:rsid w:val="6CD29A5C"/>
    <w:rsid w:val="6CD6680A"/>
    <w:rsid w:val="6CD6FFD2"/>
    <w:rsid w:val="6CE46DA9"/>
    <w:rsid w:val="6CF4628B"/>
    <w:rsid w:val="6CF56CA5"/>
    <w:rsid w:val="6CFD997A"/>
    <w:rsid w:val="6D0A8A6F"/>
    <w:rsid w:val="6D16EB49"/>
    <w:rsid w:val="6D1CBB07"/>
    <w:rsid w:val="6D30F799"/>
    <w:rsid w:val="6D344E08"/>
    <w:rsid w:val="6D40B2E8"/>
    <w:rsid w:val="6D5C1B62"/>
    <w:rsid w:val="6D6930A0"/>
    <w:rsid w:val="6D7EB374"/>
    <w:rsid w:val="6D8922B5"/>
    <w:rsid w:val="6D898735"/>
    <w:rsid w:val="6D8BF955"/>
    <w:rsid w:val="6D925444"/>
    <w:rsid w:val="6D9884F4"/>
    <w:rsid w:val="6DA57B7F"/>
    <w:rsid w:val="6DB9B90F"/>
    <w:rsid w:val="6DBF9159"/>
    <w:rsid w:val="6DC2D53F"/>
    <w:rsid w:val="6DC87409"/>
    <w:rsid w:val="6DD164C7"/>
    <w:rsid w:val="6DDAB74C"/>
    <w:rsid w:val="6DDEC0AC"/>
    <w:rsid w:val="6DE1E7AA"/>
    <w:rsid w:val="6DE55FE2"/>
    <w:rsid w:val="6DE6BF57"/>
    <w:rsid w:val="6E2F84E8"/>
    <w:rsid w:val="6E3E0B33"/>
    <w:rsid w:val="6E3F828C"/>
    <w:rsid w:val="6E6F8BF9"/>
    <w:rsid w:val="6E745632"/>
    <w:rsid w:val="6E85E864"/>
    <w:rsid w:val="6E97FCD5"/>
    <w:rsid w:val="6E9EFF4F"/>
    <w:rsid w:val="6EB9500E"/>
    <w:rsid w:val="6EBBCC23"/>
    <w:rsid w:val="6EC7D0F6"/>
    <w:rsid w:val="6ECE7107"/>
    <w:rsid w:val="6EEE2D1A"/>
    <w:rsid w:val="6EEF6410"/>
    <w:rsid w:val="6F050101"/>
    <w:rsid w:val="6F16275D"/>
    <w:rsid w:val="6F194DCC"/>
    <w:rsid w:val="6F2B15F3"/>
    <w:rsid w:val="6F2F787B"/>
    <w:rsid w:val="6F2FDAD4"/>
    <w:rsid w:val="6F5904B0"/>
    <w:rsid w:val="6F5C4D1A"/>
    <w:rsid w:val="6F5CCCF9"/>
    <w:rsid w:val="6F669326"/>
    <w:rsid w:val="6F679BA8"/>
    <w:rsid w:val="6F68B35E"/>
    <w:rsid w:val="6F917766"/>
    <w:rsid w:val="6F9E2FA0"/>
    <w:rsid w:val="6FB20163"/>
    <w:rsid w:val="6FBD4D44"/>
    <w:rsid w:val="6FC4916F"/>
    <w:rsid w:val="6FC5AF56"/>
    <w:rsid w:val="6FD13D65"/>
    <w:rsid w:val="6FE5A5B5"/>
    <w:rsid w:val="700546C6"/>
    <w:rsid w:val="700546C6"/>
    <w:rsid w:val="701FCB8E"/>
    <w:rsid w:val="703ACFB0"/>
    <w:rsid w:val="7053C45F"/>
    <w:rsid w:val="705F8DD5"/>
    <w:rsid w:val="706E5D8A"/>
    <w:rsid w:val="709C206D"/>
    <w:rsid w:val="709D35B9"/>
    <w:rsid w:val="70A3FDB0"/>
    <w:rsid w:val="70AA51CE"/>
    <w:rsid w:val="70AAC5D6"/>
    <w:rsid w:val="70B19971"/>
    <w:rsid w:val="70CF9356"/>
    <w:rsid w:val="70E2DD1E"/>
    <w:rsid w:val="70E92272"/>
    <w:rsid w:val="70E93B2A"/>
    <w:rsid w:val="70EBA7D1"/>
    <w:rsid w:val="70EC3A8B"/>
    <w:rsid w:val="70F159D1"/>
    <w:rsid w:val="70F701B0"/>
    <w:rsid w:val="7100340E"/>
    <w:rsid w:val="71135BBA"/>
    <w:rsid w:val="7116694C"/>
    <w:rsid w:val="7120CE0E"/>
    <w:rsid w:val="712229B4"/>
    <w:rsid w:val="7132BEE4"/>
    <w:rsid w:val="714A8C3C"/>
    <w:rsid w:val="7156B57D"/>
    <w:rsid w:val="7156B57D"/>
    <w:rsid w:val="715ED065"/>
    <w:rsid w:val="7165C848"/>
    <w:rsid w:val="71680B20"/>
    <w:rsid w:val="716A98B8"/>
    <w:rsid w:val="716EB68D"/>
    <w:rsid w:val="7171AA0A"/>
    <w:rsid w:val="7172FE10"/>
    <w:rsid w:val="71811EB7"/>
    <w:rsid w:val="7184B152"/>
    <w:rsid w:val="71893176"/>
    <w:rsid w:val="7190E514"/>
    <w:rsid w:val="71954F27"/>
    <w:rsid w:val="71A8E7A1"/>
    <w:rsid w:val="71A983F9"/>
    <w:rsid w:val="71B5CB13"/>
    <w:rsid w:val="71BA379E"/>
    <w:rsid w:val="71D17EB0"/>
    <w:rsid w:val="71D6A011"/>
    <w:rsid w:val="71DFCCD0"/>
    <w:rsid w:val="71E707F8"/>
    <w:rsid w:val="71E8574F"/>
    <w:rsid w:val="71F4DF1A"/>
    <w:rsid w:val="720138BD"/>
    <w:rsid w:val="72078DEA"/>
    <w:rsid w:val="7209A1D3"/>
    <w:rsid w:val="7209E3E2"/>
    <w:rsid w:val="7234B43D"/>
    <w:rsid w:val="72353A2F"/>
    <w:rsid w:val="726BE06F"/>
    <w:rsid w:val="726D4B83"/>
    <w:rsid w:val="727B1C2D"/>
    <w:rsid w:val="727EAD7F"/>
    <w:rsid w:val="7285E8FC"/>
    <w:rsid w:val="72B333E0"/>
    <w:rsid w:val="72C9FC63"/>
    <w:rsid w:val="72DE3E96"/>
    <w:rsid w:val="72DE3E96"/>
    <w:rsid w:val="72E9BF03"/>
    <w:rsid w:val="72EF43F4"/>
    <w:rsid w:val="72F26D30"/>
    <w:rsid w:val="72F2B308"/>
    <w:rsid w:val="72F8391A"/>
    <w:rsid w:val="7307E73F"/>
    <w:rsid w:val="730ABB08"/>
    <w:rsid w:val="731CB475"/>
    <w:rsid w:val="73205611"/>
    <w:rsid w:val="732BF9BF"/>
    <w:rsid w:val="733155D2"/>
    <w:rsid w:val="73532A91"/>
    <w:rsid w:val="7366A627"/>
    <w:rsid w:val="736B05A7"/>
    <w:rsid w:val="737553FE"/>
    <w:rsid w:val="7375B207"/>
    <w:rsid w:val="7376BA52"/>
    <w:rsid w:val="7384E69B"/>
    <w:rsid w:val="738A140D"/>
    <w:rsid w:val="739244CF"/>
    <w:rsid w:val="73A76B23"/>
    <w:rsid w:val="73A7F2FC"/>
    <w:rsid w:val="73AA5BE8"/>
    <w:rsid w:val="73AE4CA5"/>
    <w:rsid w:val="73BE219D"/>
    <w:rsid w:val="73C8554C"/>
    <w:rsid w:val="73E13B47"/>
    <w:rsid w:val="73E60346"/>
    <w:rsid w:val="73FC8D66"/>
    <w:rsid w:val="740BC4A9"/>
    <w:rsid w:val="7413AAD3"/>
    <w:rsid w:val="74241E87"/>
    <w:rsid w:val="7428DDF4"/>
    <w:rsid w:val="742AA0ED"/>
    <w:rsid w:val="743C7127"/>
    <w:rsid w:val="74524191"/>
    <w:rsid w:val="745352E9"/>
    <w:rsid w:val="745BD6D7"/>
    <w:rsid w:val="749AD36D"/>
    <w:rsid w:val="74B8B723"/>
    <w:rsid w:val="74BE6400"/>
    <w:rsid w:val="74C9FDD7"/>
    <w:rsid w:val="74F6CB97"/>
    <w:rsid w:val="750002C8"/>
    <w:rsid w:val="750B6F09"/>
    <w:rsid w:val="751896A2"/>
    <w:rsid w:val="751D5B7F"/>
    <w:rsid w:val="751F397F"/>
    <w:rsid w:val="753431D9"/>
    <w:rsid w:val="753BC7D1"/>
    <w:rsid w:val="753FBA7E"/>
    <w:rsid w:val="754E5520"/>
    <w:rsid w:val="7559864E"/>
    <w:rsid w:val="756D9289"/>
    <w:rsid w:val="7574E850"/>
    <w:rsid w:val="7583AFEF"/>
    <w:rsid w:val="75AB9441"/>
    <w:rsid w:val="75B2DBF5"/>
    <w:rsid w:val="75D0A090"/>
    <w:rsid w:val="75EFE9B8"/>
    <w:rsid w:val="75F3F385"/>
    <w:rsid w:val="75F45AA3"/>
    <w:rsid w:val="75FFAA00"/>
    <w:rsid w:val="762561A0"/>
    <w:rsid w:val="7626973C"/>
    <w:rsid w:val="762E3A33"/>
    <w:rsid w:val="764316BD"/>
    <w:rsid w:val="76481149"/>
    <w:rsid w:val="76896556"/>
    <w:rsid w:val="768F3F3C"/>
    <w:rsid w:val="7691D3E3"/>
    <w:rsid w:val="7693D9F1"/>
    <w:rsid w:val="7696F8B1"/>
    <w:rsid w:val="7697BC09"/>
    <w:rsid w:val="7698885D"/>
    <w:rsid w:val="76A01B61"/>
    <w:rsid w:val="76B71968"/>
    <w:rsid w:val="76BEABAD"/>
    <w:rsid w:val="76C24B72"/>
    <w:rsid w:val="76CAD21C"/>
    <w:rsid w:val="76CBF482"/>
    <w:rsid w:val="76E699A8"/>
    <w:rsid w:val="76EBF469"/>
    <w:rsid w:val="76EE63BF"/>
    <w:rsid w:val="76F01EE5"/>
    <w:rsid w:val="76F080E2"/>
    <w:rsid w:val="76F4E714"/>
    <w:rsid w:val="77030ECD"/>
    <w:rsid w:val="770C2639"/>
    <w:rsid w:val="7716DD8D"/>
    <w:rsid w:val="771BB819"/>
    <w:rsid w:val="7722B0B2"/>
    <w:rsid w:val="77310AEF"/>
    <w:rsid w:val="773FF538"/>
    <w:rsid w:val="77491952"/>
    <w:rsid w:val="774B3DF8"/>
    <w:rsid w:val="7758FD08"/>
    <w:rsid w:val="77639130"/>
    <w:rsid w:val="77762CFF"/>
    <w:rsid w:val="7785C887"/>
    <w:rsid w:val="7788AA55"/>
    <w:rsid w:val="779EF469"/>
    <w:rsid w:val="77A5D0B9"/>
    <w:rsid w:val="77AF8B59"/>
    <w:rsid w:val="77AF8B65"/>
    <w:rsid w:val="77C7BCB5"/>
    <w:rsid w:val="77D4251F"/>
    <w:rsid w:val="77DA5887"/>
    <w:rsid w:val="77F38344"/>
    <w:rsid w:val="77F80F7B"/>
    <w:rsid w:val="77F98FCA"/>
    <w:rsid w:val="77FAA9C9"/>
    <w:rsid w:val="77FEBF20"/>
    <w:rsid w:val="7800E020"/>
    <w:rsid w:val="782F306C"/>
    <w:rsid w:val="7837C892"/>
    <w:rsid w:val="78402BE1"/>
    <w:rsid w:val="7841CAF8"/>
    <w:rsid w:val="78602850"/>
    <w:rsid w:val="78602850"/>
    <w:rsid w:val="7862E1AF"/>
    <w:rsid w:val="78691A75"/>
    <w:rsid w:val="78695068"/>
    <w:rsid w:val="788879A8"/>
    <w:rsid w:val="7891F2DB"/>
    <w:rsid w:val="78974E6E"/>
    <w:rsid w:val="78A13A3C"/>
    <w:rsid w:val="78C6983E"/>
    <w:rsid w:val="78C953A1"/>
    <w:rsid w:val="78CF5A93"/>
    <w:rsid w:val="78D62936"/>
    <w:rsid w:val="78D92AEB"/>
    <w:rsid w:val="78FC6BB6"/>
    <w:rsid w:val="790D8338"/>
    <w:rsid w:val="790D865E"/>
    <w:rsid w:val="790EABA2"/>
    <w:rsid w:val="791387C7"/>
    <w:rsid w:val="7913E6E1"/>
    <w:rsid w:val="791A78F6"/>
    <w:rsid w:val="791AB019"/>
    <w:rsid w:val="791DE951"/>
    <w:rsid w:val="792B9447"/>
    <w:rsid w:val="792FEF12"/>
    <w:rsid w:val="79358ED3"/>
    <w:rsid w:val="79401A2A"/>
    <w:rsid w:val="7961299F"/>
    <w:rsid w:val="796D342E"/>
    <w:rsid w:val="797AB77F"/>
    <w:rsid w:val="7985AD88"/>
    <w:rsid w:val="7989D9FC"/>
    <w:rsid w:val="7989F1AA"/>
    <w:rsid w:val="7999E3E8"/>
    <w:rsid w:val="79A1D888"/>
    <w:rsid w:val="79B8EE6C"/>
    <w:rsid w:val="79C052EB"/>
    <w:rsid w:val="79C3BB13"/>
    <w:rsid w:val="79D08667"/>
    <w:rsid w:val="79D7064C"/>
    <w:rsid w:val="79DC3356"/>
    <w:rsid w:val="79E6170F"/>
    <w:rsid w:val="79FA94CE"/>
    <w:rsid w:val="7A00E43C"/>
    <w:rsid w:val="7A0E241B"/>
    <w:rsid w:val="7A0F7DD1"/>
    <w:rsid w:val="7A1300F5"/>
    <w:rsid w:val="7A1F8184"/>
    <w:rsid w:val="7A247779"/>
    <w:rsid w:val="7A24932B"/>
    <w:rsid w:val="7A301343"/>
    <w:rsid w:val="7A3140FB"/>
    <w:rsid w:val="7A3548DF"/>
    <w:rsid w:val="7A430624"/>
    <w:rsid w:val="7A43DAD0"/>
    <w:rsid w:val="7A5C4CCA"/>
    <w:rsid w:val="7A5F43E0"/>
    <w:rsid w:val="7A6838FD"/>
    <w:rsid w:val="7A6F2C1C"/>
    <w:rsid w:val="7A748BCE"/>
    <w:rsid w:val="7A83F732"/>
    <w:rsid w:val="7A8709D6"/>
    <w:rsid w:val="7A8766FB"/>
    <w:rsid w:val="7A89C33A"/>
    <w:rsid w:val="7A8D4872"/>
    <w:rsid w:val="7A9604F4"/>
    <w:rsid w:val="7A9C152A"/>
    <w:rsid w:val="7A9D109D"/>
    <w:rsid w:val="7AAD3561"/>
    <w:rsid w:val="7AC2946D"/>
    <w:rsid w:val="7AC4FA67"/>
    <w:rsid w:val="7AC764A8"/>
    <w:rsid w:val="7ADBD4B3"/>
    <w:rsid w:val="7AF5838D"/>
    <w:rsid w:val="7B0742FC"/>
    <w:rsid w:val="7B13A13F"/>
    <w:rsid w:val="7B25B49B"/>
    <w:rsid w:val="7B2E6ED2"/>
    <w:rsid w:val="7B41C936"/>
    <w:rsid w:val="7B5B57C0"/>
    <w:rsid w:val="7B733D60"/>
    <w:rsid w:val="7B7C9974"/>
    <w:rsid w:val="7B8BBEB1"/>
    <w:rsid w:val="7B8C31B4"/>
    <w:rsid w:val="7B90B1A0"/>
    <w:rsid w:val="7B929A2D"/>
    <w:rsid w:val="7B9ABBDC"/>
    <w:rsid w:val="7BA0B806"/>
    <w:rsid w:val="7BA0C496"/>
    <w:rsid w:val="7BA36741"/>
    <w:rsid w:val="7BCBA671"/>
    <w:rsid w:val="7BCBB9BD"/>
    <w:rsid w:val="7BDAD925"/>
    <w:rsid w:val="7BDB7526"/>
    <w:rsid w:val="7BFD8EB5"/>
    <w:rsid w:val="7BFDD8FE"/>
    <w:rsid w:val="7C10D3B1"/>
    <w:rsid w:val="7C194E48"/>
    <w:rsid w:val="7C42CA62"/>
    <w:rsid w:val="7C553226"/>
    <w:rsid w:val="7C5FEDCD"/>
    <w:rsid w:val="7C633509"/>
    <w:rsid w:val="7C6394AD"/>
    <w:rsid w:val="7CA235D0"/>
    <w:rsid w:val="7CA6FC70"/>
    <w:rsid w:val="7CB25841"/>
    <w:rsid w:val="7CB31EF7"/>
    <w:rsid w:val="7CC302C8"/>
    <w:rsid w:val="7CCA3F33"/>
    <w:rsid w:val="7CCA4682"/>
    <w:rsid w:val="7CD6E3CE"/>
    <w:rsid w:val="7CD898AE"/>
    <w:rsid w:val="7CDAA67E"/>
    <w:rsid w:val="7CDB57E1"/>
    <w:rsid w:val="7CEFD6E9"/>
    <w:rsid w:val="7CFABA85"/>
    <w:rsid w:val="7CFC8284"/>
    <w:rsid w:val="7D000B85"/>
    <w:rsid w:val="7D03C6E2"/>
    <w:rsid w:val="7D0A3BAA"/>
    <w:rsid w:val="7D0DB4E4"/>
    <w:rsid w:val="7D1FA905"/>
    <w:rsid w:val="7D21403E"/>
    <w:rsid w:val="7D25AEA0"/>
    <w:rsid w:val="7D33B372"/>
    <w:rsid w:val="7D48BFBD"/>
    <w:rsid w:val="7D4C547A"/>
    <w:rsid w:val="7D58B942"/>
    <w:rsid w:val="7D6AD8CD"/>
    <w:rsid w:val="7D71DE78"/>
    <w:rsid w:val="7D74DB7B"/>
    <w:rsid w:val="7D88D859"/>
    <w:rsid w:val="7DA28C78"/>
    <w:rsid w:val="7DA6CCDE"/>
    <w:rsid w:val="7DACA412"/>
    <w:rsid w:val="7DC04EFE"/>
    <w:rsid w:val="7DDCA5BF"/>
    <w:rsid w:val="7DE380DD"/>
    <w:rsid w:val="7DE48D88"/>
    <w:rsid w:val="7DF850EB"/>
    <w:rsid w:val="7E014477"/>
    <w:rsid w:val="7E0B0D33"/>
    <w:rsid w:val="7E17BE42"/>
    <w:rsid w:val="7E26979C"/>
    <w:rsid w:val="7E51EDB3"/>
    <w:rsid w:val="7E554EC8"/>
    <w:rsid w:val="7E55FDB9"/>
    <w:rsid w:val="7E648BCE"/>
    <w:rsid w:val="7E6A19DE"/>
    <w:rsid w:val="7E7081A8"/>
    <w:rsid w:val="7E7706AD"/>
    <w:rsid w:val="7E83768C"/>
    <w:rsid w:val="7E8B1CDB"/>
    <w:rsid w:val="7E9F22E5"/>
    <w:rsid w:val="7EA0A619"/>
    <w:rsid w:val="7EA3C11D"/>
    <w:rsid w:val="7EAB75CB"/>
    <w:rsid w:val="7EBFB9CF"/>
    <w:rsid w:val="7EC02C6B"/>
    <w:rsid w:val="7EE19D40"/>
    <w:rsid w:val="7EF747D2"/>
    <w:rsid w:val="7EF75DEC"/>
    <w:rsid w:val="7EFA4A9A"/>
    <w:rsid w:val="7EFD30CC"/>
    <w:rsid w:val="7F10498D"/>
    <w:rsid w:val="7F14D4CA"/>
    <w:rsid w:val="7F227E6C"/>
    <w:rsid w:val="7F2D55F9"/>
    <w:rsid w:val="7F30B94A"/>
    <w:rsid w:val="7F381388"/>
    <w:rsid w:val="7F3E5CD9"/>
    <w:rsid w:val="7F5720B5"/>
    <w:rsid w:val="7F652DE6"/>
    <w:rsid w:val="7F69D62B"/>
    <w:rsid w:val="7F6DAD9B"/>
    <w:rsid w:val="7F749C5D"/>
    <w:rsid w:val="7F7ACA2B"/>
    <w:rsid w:val="7F8673DF"/>
    <w:rsid w:val="7FA20DB7"/>
    <w:rsid w:val="7FA3C04D"/>
    <w:rsid w:val="7FC2BF71"/>
    <w:rsid w:val="7FC6F6D8"/>
    <w:rsid w:val="7FC8B804"/>
    <w:rsid w:val="7FCD322D"/>
    <w:rsid w:val="7FE9F903"/>
    <w:rsid w:val="7FF1F694"/>
    <w:rsid w:val="7FF886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26B7"/>
  <w15:chartTrackingRefBased/>
  <w15:docId w15:val="{91FD3C96-7B62-412A-9278-2B82D35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C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7797C"/>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E7797C"/>
    <w:rPr>
      <w:sz w:val="16"/>
      <w:szCs w:val="16"/>
    </w:rPr>
  </w:style>
  <w:style w:type="paragraph" w:styleId="CommentText">
    <w:name w:val="annotation text"/>
    <w:basedOn w:val="Normal"/>
    <w:link w:val="CommentTextChar"/>
    <w:uiPriority w:val="99"/>
    <w:semiHidden/>
    <w:unhideWhenUsed/>
    <w:rsid w:val="00E7797C"/>
    <w:pPr>
      <w:spacing w:line="240" w:lineRule="auto"/>
    </w:pPr>
    <w:rPr>
      <w:sz w:val="20"/>
      <w:szCs w:val="20"/>
    </w:rPr>
  </w:style>
  <w:style w:type="character" w:styleId="CommentTextChar" w:customStyle="1">
    <w:name w:val="Comment Text Char"/>
    <w:basedOn w:val="DefaultParagraphFont"/>
    <w:link w:val="CommentText"/>
    <w:uiPriority w:val="99"/>
    <w:semiHidden/>
    <w:rsid w:val="00E7797C"/>
    <w:rPr>
      <w:sz w:val="20"/>
      <w:szCs w:val="20"/>
    </w:rPr>
  </w:style>
  <w:style w:type="paragraph" w:styleId="CommentSubject">
    <w:name w:val="annotation subject"/>
    <w:basedOn w:val="CommentText"/>
    <w:next w:val="CommentText"/>
    <w:link w:val="CommentSubjectChar"/>
    <w:uiPriority w:val="99"/>
    <w:semiHidden/>
    <w:unhideWhenUsed/>
    <w:rsid w:val="00E7797C"/>
    <w:rPr>
      <w:b/>
      <w:bCs/>
    </w:rPr>
  </w:style>
  <w:style w:type="character" w:styleId="CommentSubjectChar" w:customStyle="1">
    <w:name w:val="Comment Subject Char"/>
    <w:basedOn w:val="CommentTextChar"/>
    <w:link w:val="CommentSubject"/>
    <w:uiPriority w:val="99"/>
    <w:semiHidden/>
    <w:rsid w:val="00E7797C"/>
    <w:rPr>
      <w:b/>
      <w:bCs/>
      <w:sz w:val="20"/>
      <w:szCs w:val="20"/>
    </w:rPr>
  </w:style>
  <w:style w:type="paragraph" w:styleId="ListParagraph">
    <w:name w:val="List Paragraph"/>
    <w:basedOn w:val="Normal"/>
    <w:uiPriority w:val="34"/>
    <w:qFormat/>
    <w:rsid w:val="007D3075"/>
    <w:pPr>
      <w:ind w:left="720"/>
      <w:contextualSpacing/>
    </w:pPr>
  </w:style>
  <w:style w:type="character" w:styleId="Hyperlink">
    <w:name w:val="Hyperlink"/>
    <w:basedOn w:val="DefaultParagraphFont"/>
    <w:uiPriority w:val="99"/>
    <w:unhideWhenUsed/>
    <w:rsid w:val="00DB7DF4"/>
    <w:rPr>
      <w:color w:val="0563C1" w:themeColor="hyperlink"/>
      <w:u w:val="single"/>
    </w:rPr>
  </w:style>
  <w:style w:type="character" w:styleId="UnresolvedMention">
    <w:name w:val="Unresolved Mention"/>
    <w:basedOn w:val="DefaultParagraphFont"/>
    <w:uiPriority w:val="99"/>
    <w:semiHidden/>
    <w:unhideWhenUsed/>
    <w:rsid w:val="00DB7DF4"/>
    <w:rPr>
      <w:color w:val="605E5C"/>
      <w:shd w:val="clear" w:color="auto" w:fill="E1DFDD"/>
    </w:rPr>
  </w:style>
  <w:style w:type="paragraph" w:styleId="Revision">
    <w:name w:val="Revision"/>
    <w:hidden/>
    <w:uiPriority w:val="99"/>
    <w:semiHidden/>
    <w:rsid w:val="0068384C"/>
    <w:pPr>
      <w:spacing w:after="0" w:line="240" w:lineRule="auto"/>
    </w:pPr>
  </w:style>
  <w:style w:type="paragraph" w:styleId="paragraph" w:customStyle="1">
    <w:name w:val="paragraph"/>
    <w:basedOn w:val="Normal"/>
    <w:rsid w:val="00BE472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eop" w:customStyle="1">
    <w:name w:val="eop"/>
    <w:basedOn w:val="DefaultParagraphFont"/>
    <w:rsid w:val="00BE4722"/>
  </w:style>
  <w:style w:type="character" w:styleId="normaltextrun" w:customStyle="1">
    <w:name w:val="normaltextrun"/>
    <w:basedOn w:val="DefaultParagraphFont"/>
    <w:rsid w:val="00BE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08806">
      <w:bodyDiv w:val="1"/>
      <w:marLeft w:val="0"/>
      <w:marRight w:val="0"/>
      <w:marTop w:val="0"/>
      <w:marBottom w:val="0"/>
      <w:divBdr>
        <w:top w:val="none" w:sz="0" w:space="0" w:color="auto"/>
        <w:left w:val="none" w:sz="0" w:space="0" w:color="auto"/>
        <w:bottom w:val="none" w:sz="0" w:space="0" w:color="auto"/>
        <w:right w:val="none" w:sz="0" w:space="0" w:color="auto"/>
      </w:divBdr>
    </w:div>
    <w:div w:id="988021180">
      <w:bodyDiv w:val="1"/>
      <w:marLeft w:val="0"/>
      <w:marRight w:val="0"/>
      <w:marTop w:val="0"/>
      <w:marBottom w:val="0"/>
      <w:divBdr>
        <w:top w:val="none" w:sz="0" w:space="0" w:color="auto"/>
        <w:left w:val="none" w:sz="0" w:space="0" w:color="auto"/>
        <w:bottom w:val="none" w:sz="0" w:space="0" w:color="auto"/>
        <w:right w:val="none" w:sz="0" w:space="0" w:color="auto"/>
      </w:divBdr>
      <w:divsChild>
        <w:div w:id="225923607">
          <w:marLeft w:val="0"/>
          <w:marRight w:val="0"/>
          <w:marTop w:val="0"/>
          <w:marBottom w:val="0"/>
          <w:divBdr>
            <w:top w:val="none" w:sz="0" w:space="0" w:color="auto"/>
            <w:left w:val="none" w:sz="0" w:space="0" w:color="auto"/>
            <w:bottom w:val="none" w:sz="0" w:space="0" w:color="auto"/>
            <w:right w:val="none" w:sz="0" w:space="0" w:color="auto"/>
          </w:divBdr>
        </w:div>
        <w:div w:id="1165628940">
          <w:marLeft w:val="0"/>
          <w:marRight w:val="0"/>
          <w:marTop w:val="0"/>
          <w:marBottom w:val="0"/>
          <w:divBdr>
            <w:top w:val="none" w:sz="0" w:space="0" w:color="auto"/>
            <w:left w:val="none" w:sz="0" w:space="0" w:color="auto"/>
            <w:bottom w:val="none" w:sz="0" w:space="0" w:color="auto"/>
            <w:right w:val="none" w:sz="0" w:space="0" w:color="auto"/>
          </w:divBdr>
          <w:divsChild>
            <w:div w:id="8338589">
              <w:marLeft w:val="0"/>
              <w:marRight w:val="0"/>
              <w:marTop w:val="0"/>
              <w:marBottom w:val="0"/>
              <w:divBdr>
                <w:top w:val="none" w:sz="0" w:space="0" w:color="auto"/>
                <w:left w:val="none" w:sz="0" w:space="0" w:color="auto"/>
                <w:bottom w:val="none" w:sz="0" w:space="0" w:color="auto"/>
                <w:right w:val="none" w:sz="0" w:space="0" w:color="auto"/>
              </w:divBdr>
            </w:div>
            <w:div w:id="170723064">
              <w:marLeft w:val="0"/>
              <w:marRight w:val="0"/>
              <w:marTop w:val="0"/>
              <w:marBottom w:val="0"/>
              <w:divBdr>
                <w:top w:val="none" w:sz="0" w:space="0" w:color="auto"/>
                <w:left w:val="none" w:sz="0" w:space="0" w:color="auto"/>
                <w:bottom w:val="none" w:sz="0" w:space="0" w:color="auto"/>
                <w:right w:val="none" w:sz="0" w:space="0" w:color="auto"/>
              </w:divBdr>
            </w:div>
            <w:div w:id="267784747">
              <w:marLeft w:val="0"/>
              <w:marRight w:val="0"/>
              <w:marTop w:val="0"/>
              <w:marBottom w:val="0"/>
              <w:divBdr>
                <w:top w:val="none" w:sz="0" w:space="0" w:color="auto"/>
                <w:left w:val="none" w:sz="0" w:space="0" w:color="auto"/>
                <w:bottom w:val="none" w:sz="0" w:space="0" w:color="auto"/>
                <w:right w:val="none" w:sz="0" w:space="0" w:color="auto"/>
              </w:divBdr>
            </w:div>
            <w:div w:id="428505916">
              <w:marLeft w:val="0"/>
              <w:marRight w:val="0"/>
              <w:marTop w:val="0"/>
              <w:marBottom w:val="0"/>
              <w:divBdr>
                <w:top w:val="none" w:sz="0" w:space="0" w:color="auto"/>
                <w:left w:val="none" w:sz="0" w:space="0" w:color="auto"/>
                <w:bottom w:val="none" w:sz="0" w:space="0" w:color="auto"/>
                <w:right w:val="none" w:sz="0" w:space="0" w:color="auto"/>
              </w:divBdr>
            </w:div>
            <w:div w:id="703822882">
              <w:marLeft w:val="0"/>
              <w:marRight w:val="0"/>
              <w:marTop w:val="0"/>
              <w:marBottom w:val="0"/>
              <w:divBdr>
                <w:top w:val="none" w:sz="0" w:space="0" w:color="auto"/>
                <w:left w:val="none" w:sz="0" w:space="0" w:color="auto"/>
                <w:bottom w:val="none" w:sz="0" w:space="0" w:color="auto"/>
                <w:right w:val="none" w:sz="0" w:space="0" w:color="auto"/>
              </w:divBdr>
            </w:div>
            <w:div w:id="760294810">
              <w:marLeft w:val="0"/>
              <w:marRight w:val="0"/>
              <w:marTop w:val="0"/>
              <w:marBottom w:val="0"/>
              <w:divBdr>
                <w:top w:val="none" w:sz="0" w:space="0" w:color="auto"/>
                <w:left w:val="none" w:sz="0" w:space="0" w:color="auto"/>
                <w:bottom w:val="none" w:sz="0" w:space="0" w:color="auto"/>
                <w:right w:val="none" w:sz="0" w:space="0" w:color="auto"/>
              </w:divBdr>
            </w:div>
            <w:div w:id="1060446956">
              <w:marLeft w:val="0"/>
              <w:marRight w:val="0"/>
              <w:marTop w:val="0"/>
              <w:marBottom w:val="0"/>
              <w:divBdr>
                <w:top w:val="none" w:sz="0" w:space="0" w:color="auto"/>
                <w:left w:val="none" w:sz="0" w:space="0" w:color="auto"/>
                <w:bottom w:val="none" w:sz="0" w:space="0" w:color="auto"/>
                <w:right w:val="none" w:sz="0" w:space="0" w:color="auto"/>
              </w:divBdr>
            </w:div>
            <w:div w:id="1127703924">
              <w:marLeft w:val="0"/>
              <w:marRight w:val="0"/>
              <w:marTop w:val="0"/>
              <w:marBottom w:val="0"/>
              <w:divBdr>
                <w:top w:val="none" w:sz="0" w:space="0" w:color="auto"/>
                <w:left w:val="none" w:sz="0" w:space="0" w:color="auto"/>
                <w:bottom w:val="none" w:sz="0" w:space="0" w:color="auto"/>
                <w:right w:val="none" w:sz="0" w:space="0" w:color="auto"/>
              </w:divBdr>
            </w:div>
            <w:div w:id="1165317458">
              <w:marLeft w:val="0"/>
              <w:marRight w:val="0"/>
              <w:marTop w:val="0"/>
              <w:marBottom w:val="0"/>
              <w:divBdr>
                <w:top w:val="none" w:sz="0" w:space="0" w:color="auto"/>
                <w:left w:val="none" w:sz="0" w:space="0" w:color="auto"/>
                <w:bottom w:val="none" w:sz="0" w:space="0" w:color="auto"/>
                <w:right w:val="none" w:sz="0" w:space="0" w:color="auto"/>
              </w:divBdr>
            </w:div>
            <w:div w:id="1191990291">
              <w:marLeft w:val="0"/>
              <w:marRight w:val="0"/>
              <w:marTop w:val="0"/>
              <w:marBottom w:val="0"/>
              <w:divBdr>
                <w:top w:val="none" w:sz="0" w:space="0" w:color="auto"/>
                <w:left w:val="none" w:sz="0" w:space="0" w:color="auto"/>
                <w:bottom w:val="none" w:sz="0" w:space="0" w:color="auto"/>
                <w:right w:val="none" w:sz="0" w:space="0" w:color="auto"/>
              </w:divBdr>
            </w:div>
            <w:div w:id="1205488419">
              <w:marLeft w:val="0"/>
              <w:marRight w:val="0"/>
              <w:marTop w:val="0"/>
              <w:marBottom w:val="0"/>
              <w:divBdr>
                <w:top w:val="none" w:sz="0" w:space="0" w:color="auto"/>
                <w:left w:val="none" w:sz="0" w:space="0" w:color="auto"/>
                <w:bottom w:val="none" w:sz="0" w:space="0" w:color="auto"/>
                <w:right w:val="none" w:sz="0" w:space="0" w:color="auto"/>
              </w:divBdr>
            </w:div>
            <w:div w:id="1291477558">
              <w:marLeft w:val="0"/>
              <w:marRight w:val="0"/>
              <w:marTop w:val="0"/>
              <w:marBottom w:val="0"/>
              <w:divBdr>
                <w:top w:val="none" w:sz="0" w:space="0" w:color="auto"/>
                <w:left w:val="none" w:sz="0" w:space="0" w:color="auto"/>
                <w:bottom w:val="none" w:sz="0" w:space="0" w:color="auto"/>
                <w:right w:val="none" w:sz="0" w:space="0" w:color="auto"/>
              </w:divBdr>
            </w:div>
            <w:div w:id="1507095736">
              <w:marLeft w:val="0"/>
              <w:marRight w:val="0"/>
              <w:marTop w:val="0"/>
              <w:marBottom w:val="0"/>
              <w:divBdr>
                <w:top w:val="none" w:sz="0" w:space="0" w:color="auto"/>
                <w:left w:val="none" w:sz="0" w:space="0" w:color="auto"/>
                <w:bottom w:val="none" w:sz="0" w:space="0" w:color="auto"/>
                <w:right w:val="none" w:sz="0" w:space="0" w:color="auto"/>
              </w:divBdr>
            </w:div>
            <w:div w:id="1680935276">
              <w:marLeft w:val="0"/>
              <w:marRight w:val="0"/>
              <w:marTop w:val="0"/>
              <w:marBottom w:val="0"/>
              <w:divBdr>
                <w:top w:val="none" w:sz="0" w:space="0" w:color="auto"/>
                <w:left w:val="none" w:sz="0" w:space="0" w:color="auto"/>
                <w:bottom w:val="none" w:sz="0" w:space="0" w:color="auto"/>
                <w:right w:val="none" w:sz="0" w:space="0" w:color="auto"/>
              </w:divBdr>
            </w:div>
            <w:div w:id="1689210937">
              <w:marLeft w:val="0"/>
              <w:marRight w:val="0"/>
              <w:marTop w:val="0"/>
              <w:marBottom w:val="0"/>
              <w:divBdr>
                <w:top w:val="none" w:sz="0" w:space="0" w:color="auto"/>
                <w:left w:val="none" w:sz="0" w:space="0" w:color="auto"/>
                <w:bottom w:val="none" w:sz="0" w:space="0" w:color="auto"/>
                <w:right w:val="none" w:sz="0" w:space="0" w:color="auto"/>
              </w:divBdr>
            </w:div>
            <w:div w:id="1742872900">
              <w:marLeft w:val="0"/>
              <w:marRight w:val="0"/>
              <w:marTop w:val="0"/>
              <w:marBottom w:val="0"/>
              <w:divBdr>
                <w:top w:val="none" w:sz="0" w:space="0" w:color="auto"/>
                <w:left w:val="none" w:sz="0" w:space="0" w:color="auto"/>
                <w:bottom w:val="none" w:sz="0" w:space="0" w:color="auto"/>
                <w:right w:val="none" w:sz="0" w:space="0" w:color="auto"/>
              </w:divBdr>
            </w:div>
            <w:div w:id="2116554201">
              <w:marLeft w:val="0"/>
              <w:marRight w:val="0"/>
              <w:marTop w:val="0"/>
              <w:marBottom w:val="0"/>
              <w:divBdr>
                <w:top w:val="none" w:sz="0" w:space="0" w:color="auto"/>
                <w:left w:val="none" w:sz="0" w:space="0" w:color="auto"/>
                <w:bottom w:val="none" w:sz="0" w:space="0" w:color="auto"/>
                <w:right w:val="none" w:sz="0" w:space="0" w:color="auto"/>
              </w:divBdr>
            </w:div>
          </w:divsChild>
        </w:div>
        <w:div w:id="1732920061">
          <w:marLeft w:val="0"/>
          <w:marRight w:val="0"/>
          <w:marTop w:val="0"/>
          <w:marBottom w:val="0"/>
          <w:divBdr>
            <w:top w:val="none" w:sz="0" w:space="0" w:color="auto"/>
            <w:left w:val="none" w:sz="0" w:space="0" w:color="auto"/>
            <w:bottom w:val="none" w:sz="0" w:space="0" w:color="auto"/>
            <w:right w:val="none" w:sz="0" w:space="0" w:color="auto"/>
          </w:divBdr>
          <w:divsChild>
            <w:div w:id="47194612">
              <w:marLeft w:val="0"/>
              <w:marRight w:val="0"/>
              <w:marTop w:val="0"/>
              <w:marBottom w:val="0"/>
              <w:divBdr>
                <w:top w:val="none" w:sz="0" w:space="0" w:color="auto"/>
                <w:left w:val="none" w:sz="0" w:space="0" w:color="auto"/>
                <w:bottom w:val="none" w:sz="0" w:space="0" w:color="auto"/>
                <w:right w:val="none" w:sz="0" w:space="0" w:color="auto"/>
              </w:divBdr>
            </w:div>
            <w:div w:id="154884631">
              <w:marLeft w:val="0"/>
              <w:marRight w:val="0"/>
              <w:marTop w:val="0"/>
              <w:marBottom w:val="0"/>
              <w:divBdr>
                <w:top w:val="none" w:sz="0" w:space="0" w:color="auto"/>
                <w:left w:val="none" w:sz="0" w:space="0" w:color="auto"/>
                <w:bottom w:val="none" w:sz="0" w:space="0" w:color="auto"/>
                <w:right w:val="none" w:sz="0" w:space="0" w:color="auto"/>
              </w:divBdr>
            </w:div>
            <w:div w:id="273489832">
              <w:marLeft w:val="0"/>
              <w:marRight w:val="0"/>
              <w:marTop w:val="0"/>
              <w:marBottom w:val="0"/>
              <w:divBdr>
                <w:top w:val="none" w:sz="0" w:space="0" w:color="auto"/>
                <w:left w:val="none" w:sz="0" w:space="0" w:color="auto"/>
                <w:bottom w:val="none" w:sz="0" w:space="0" w:color="auto"/>
                <w:right w:val="none" w:sz="0" w:space="0" w:color="auto"/>
              </w:divBdr>
            </w:div>
            <w:div w:id="373773582">
              <w:marLeft w:val="0"/>
              <w:marRight w:val="0"/>
              <w:marTop w:val="0"/>
              <w:marBottom w:val="0"/>
              <w:divBdr>
                <w:top w:val="none" w:sz="0" w:space="0" w:color="auto"/>
                <w:left w:val="none" w:sz="0" w:space="0" w:color="auto"/>
                <w:bottom w:val="none" w:sz="0" w:space="0" w:color="auto"/>
                <w:right w:val="none" w:sz="0" w:space="0" w:color="auto"/>
              </w:divBdr>
            </w:div>
            <w:div w:id="400761513">
              <w:marLeft w:val="0"/>
              <w:marRight w:val="0"/>
              <w:marTop w:val="0"/>
              <w:marBottom w:val="0"/>
              <w:divBdr>
                <w:top w:val="none" w:sz="0" w:space="0" w:color="auto"/>
                <w:left w:val="none" w:sz="0" w:space="0" w:color="auto"/>
                <w:bottom w:val="none" w:sz="0" w:space="0" w:color="auto"/>
                <w:right w:val="none" w:sz="0" w:space="0" w:color="auto"/>
              </w:divBdr>
            </w:div>
            <w:div w:id="447041878">
              <w:marLeft w:val="0"/>
              <w:marRight w:val="0"/>
              <w:marTop w:val="0"/>
              <w:marBottom w:val="0"/>
              <w:divBdr>
                <w:top w:val="none" w:sz="0" w:space="0" w:color="auto"/>
                <w:left w:val="none" w:sz="0" w:space="0" w:color="auto"/>
                <w:bottom w:val="none" w:sz="0" w:space="0" w:color="auto"/>
                <w:right w:val="none" w:sz="0" w:space="0" w:color="auto"/>
              </w:divBdr>
            </w:div>
            <w:div w:id="567770151">
              <w:marLeft w:val="0"/>
              <w:marRight w:val="0"/>
              <w:marTop w:val="0"/>
              <w:marBottom w:val="0"/>
              <w:divBdr>
                <w:top w:val="none" w:sz="0" w:space="0" w:color="auto"/>
                <w:left w:val="none" w:sz="0" w:space="0" w:color="auto"/>
                <w:bottom w:val="none" w:sz="0" w:space="0" w:color="auto"/>
                <w:right w:val="none" w:sz="0" w:space="0" w:color="auto"/>
              </w:divBdr>
            </w:div>
            <w:div w:id="774637912">
              <w:marLeft w:val="0"/>
              <w:marRight w:val="0"/>
              <w:marTop w:val="0"/>
              <w:marBottom w:val="0"/>
              <w:divBdr>
                <w:top w:val="none" w:sz="0" w:space="0" w:color="auto"/>
                <w:left w:val="none" w:sz="0" w:space="0" w:color="auto"/>
                <w:bottom w:val="none" w:sz="0" w:space="0" w:color="auto"/>
                <w:right w:val="none" w:sz="0" w:space="0" w:color="auto"/>
              </w:divBdr>
            </w:div>
            <w:div w:id="851455272">
              <w:marLeft w:val="0"/>
              <w:marRight w:val="0"/>
              <w:marTop w:val="0"/>
              <w:marBottom w:val="0"/>
              <w:divBdr>
                <w:top w:val="none" w:sz="0" w:space="0" w:color="auto"/>
                <w:left w:val="none" w:sz="0" w:space="0" w:color="auto"/>
                <w:bottom w:val="none" w:sz="0" w:space="0" w:color="auto"/>
                <w:right w:val="none" w:sz="0" w:space="0" w:color="auto"/>
              </w:divBdr>
            </w:div>
            <w:div w:id="861168768">
              <w:marLeft w:val="0"/>
              <w:marRight w:val="0"/>
              <w:marTop w:val="0"/>
              <w:marBottom w:val="0"/>
              <w:divBdr>
                <w:top w:val="none" w:sz="0" w:space="0" w:color="auto"/>
                <w:left w:val="none" w:sz="0" w:space="0" w:color="auto"/>
                <w:bottom w:val="none" w:sz="0" w:space="0" w:color="auto"/>
                <w:right w:val="none" w:sz="0" w:space="0" w:color="auto"/>
              </w:divBdr>
            </w:div>
            <w:div w:id="1072236735">
              <w:marLeft w:val="0"/>
              <w:marRight w:val="0"/>
              <w:marTop w:val="0"/>
              <w:marBottom w:val="0"/>
              <w:divBdr>
                <w:top w:val="none" w:sz="0" w:space="0" w:color="auto"/>
                <w:left w:val="none" w:sz="0" w:space="0" w:color="auto"/>
                <w:bottom w:val="none" w:sz="0" w:space="0" w:color="auto"/>
                <w:right w:val="none" w:sz="0" w:space="0" w:color="auto"/>
              </w:divBdr>
            </w:div>
            <w:div w:id="1115369256">
              <w:marLeft w:val="0"/>
              <w:marRight w:val="0"/>
              <w:marTop w:val="0"/>
              <w:marBottom w:val="0"/>
              <w:divBdr>
                <w:top w:val="none" w:sz="0" w:space="0" w:color="auto"/>
                <w:left w:val="none" w:sz="0" w:space="0" w:color="auto"/>
                <w:bottom w:val="none" w:sz="0" w:space="0" w:color="auto"/>
                <w:right w:val="none" w:sz="0" w:space="0" w:color="auto"/>
              </w:divBdr>
            </w:div>
            <w:div w:id="1175268676">
              <w:marLeft w:val="0"/>
              <w:marRight w:val="0"/>
              <w:marTop w:val="0"/>
              <w:marBottom w:val="0"/>
              <w:divBdr>
                <w:top w:val="none" w:sz="0" w:space="0" w:color="auto"/>
                <w:left w:val="none" w:sz="0" w:space="0" w:color="auto"/>
                <w:bottom w:val="none" w:sz="0" w:space="0" w:color="auto"/>
                <w:right w:val="none" w:sz="0" w:space="0" w:color="auto"/>
              </w:divBdr>
            </w:div>
            <w:div w:id="1442066234">
              <w:marLeft w:val="0"/>
              <w:marRight w:val="0"/>
              <w:marTop w:val="0"/>
              <w:marBottom w:val="0"/>
              <w:divBdr>
                <w:top w:val="none" w:sz="0" w:space="0" w:color="auto"/>
                <w:left w:val="none" w:sz="0" w:space="0" w:color="auto"/>
                <w:bottom w:val="none" w:sz="0" w:space="0" w:color="auto"/>
                <w:right w:val="none" w:sz="0" w:space="0" w:color="auto"/>
              </w:divBdr>
            </w:div>
            <w:div w:id="1540239044">
              <w:marLeft w:val="0"/>
              <w:marRight w:val="0"/>
              <w:marTop w:val="0"/>
              <w:marBottom w:val="0"/>
              <w:divBdr>
                <w:top w:val="none" w:sz="0" w:space="0" w:color="auto"/>
                <w:left w:val="none" w:sz="0" w:space="0" w:color="auto"/>
                <w:bottom w:val="none" w:sz="0" w:space="0" w:color="auto"/>
                <w:right w:val="none" w:sz="0" w:space="0" w:color="auto"/>
              </w:divBdr>
            </w:div>
            <w:div w:id="2056418319">
              <w:marLeft w:val="0"/>
              <w:marRight w:val="0"/>
              <w:marTop w:val="0"/>
              <w:marBottom w:val="0"/>
              <w:divBdr>
                <w:top w:val="none" w:sz="0" w:space="0" w:color="auto"/>
                <w:left w:val="none" w:sz="0" w:space="0" w:color="auto"/>
                <w:bottom w:val="none" w:sz="0" w:space="0" w:color="auto"/>
                <w:right w:val="none" w:sz="0" w:space="0" w:color="auto"/>
              </w:divBdr>
            </w:div>
            <w:div w:id="2063747736">
              <w:marLeft w:val="0"/>
              <w:marRight w:val="0"/>
              <w:marTop w:val="0"/>
              <w:marBottom w:val="0"/>
              <w:divBdr>
                <w:top w:val="none" w:sz="0" w:space="0" w:color="auto"/>
                <w:left w:val="none" w:sz="0" w:space="0" w:color="auto"/>
                <w:bottom w:val="none" w:sz="0" w:space="0" w:color="auto"/>
                <w:right w:val="none" w:sz="0" w:space="0" w:color="auto"/>
              </w:divBdr>
            </w:div>
          </w:divsChild>
        </w:div>
        <w:div w:id="18082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a8cb1b7133bb44cb" /><Relationship Type="http://schemas.microsoft.com/office/2011/relationships/commentsExtended" Target="commentsExtended.xml" Id="Rfe577a847dcd4608" /><Relationship Type="http://schemas.microsoft.com/office/2016/09/relationships/commentsIds" Target="commentsIds.xml" Id="R6abc7ce211bc4238" /><Relationship Type="http://schemas.openxmlformats.org/officeDocument/2006/relationships/hyperlink" Target="mailto:s.tensen@uu.nl" TargetMode="External" Id="R3040b707366b4e0f" /><Relationship Type="http://schemas.openxmlformats.org/officeDocument/2006/relationships/hyperlink" Target="mailto:k.a.neef-2@umcutrecht.nl" TargetMode="External" Id="R41d4bb5f2aa846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da17bbb4-9ef1-4284-9700-4198332ec490">
      <Terms xmlns="http://schemas.microsoft.com/office/infopath/2007/PartnerControls"/>
    </lcf76f155ced4ddcb4097134ff3c332f>
    <SharedWithUsers xmlns="015134af-c7ed-4192-b0a5-fb0196eacfe6">
      <UserInfo>
        <DisplayName>Janssen, W.A. (Willem)</DisplayName>
        <AccountId>50</AccountId>
        <AccountType/>
      </UserInfo>
      <UserInfo>
        <DisplayName>Hollaender, K.M. (Kirsten)</DisplayName>
        <AccountId>12</AccountId>
        <AccountType/>
      </UserInfo>
      <UserInfo>
        <DisplayName>Ganzevles, J.H. (Jurgen)</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346184CA14E4F8947B549C938146C" ma:contentTypeVersion="18" ma:contentTypeDescription="Create a new document." ma:contentTypeScope="" ma:versionID="252f1aa379af6dbcfc3a06d523ebe0b1">
  <xsd:schema xmlns:xsd="http://www.w3.org/2001/XMLSchema" xmlns:xs="http://www.w3.org/2001/XMLSchema" xmlns:p="http://schemas.microsoft.com/office/2006/metadata/properties" xmlns:ns2="da17bbb4-9ef1-4284-9700-4198332ec490" xmlns:ns3="015134af-c7ed-4192-b0a5-fb0196eacfe6" xmlns:ns4="53df6a5f-9334-4503-a845-5e05459a4c71" targetNamespace="http://schemas.microsoft.com/office/2006/metadata/properties" ma:root="true" ma:fieldsID="71352bf5eb0559f9e60e9f2924a92662" ns2:_="" ns3:_="" ns4:_="">
    <xsd:import namespace="da17bbb4-9ef1-4284-9700-4198332ec490"/>
    <xsd:import namespace="015134af-c7ed-4192-b0a5-fb0196eacfe6"/>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bbb4-9ef1-4284-9700-4198332ec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134af-c7ed-4192-b0a5-fb0196eacf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b227b4-9ec7-4cfe-b11d-a44fb7013777}" ma:internalName="TaxCatchAll" ma:showField="CatchAllData" ma:web="015134af-c7ed-4192-b0a5-fb0196eac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14463-00E1-4B31-977F-A9A0EE0BDBAE}">
  <ds:schemaRefs>
    <ds:schemaRef ds:uri="http://schemas.microsoft.com/sharepoint/v3/contenttype/forms"/>
  </ds:schemaRefs>
</ds:datastoreItem>
</file>

<file path=customXml/itemProps2.xml><?xml version="1.0" encoding="utf-8"?>
<ds:datastoreItem xmlns:ds="http://schemas.openxmlformats.org/officeDocument/2006/customXml" ds:itemID="{2F1C07B2-D9F8-4946-AD48-EB4E35F47770}">
  <ds:schemaRefs>
    <ds:schemaRef ds:uri="http://schemas.microsoft.com/office/2006/metadata/properties"/>
    <ds:schemaRef ds:uri="http://schemas.microsoft.com/office/infopath/2007/PartnerControls"/>
    <ds:schemaRef ds:uri="53df6a5f-9334-4503-a845-5e05459a4c71"/>
    <ds:schemaRef ds:uri="da17bbb4-9ef1-4284-9700-4198332ec490"/>
    <ds:schemaRef ds:uri="015134af-c7ed-4192-b0a5-fb0196eacfe6"/>
  </ds:schemaRefs>
</ds:datastoreItem>
</file>

<file path=customXml/itemProps3.xml><?xml version="1.0" encoding="utf-8"?>
<ds:datastoreItem xmlns:ds="http://schemas.openxmlformats.org/officeDocument/2006/customXml" ds:itemID="{C2E623CA-402B-4ADC-8C27-EABFDDE6F9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Utrecht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Backes, C.W. (Chris)</dc:creator>
  <keywords/>
  <dc:description/>
  <lastModifiedBy>Vriend, Marloes</lastModifiedBy>
  <revision>165</revision>
  <dcterms:created xsi:type="dcterms:W3CDTF">2023-02-16T02:34:00.0000000Z</dcterms:created>
  <dcterms:modified xsi:type="dcterms:W3CDTF">2025-05-21T08:35:44.8374669Z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0x0101005F6346184CA14E4F8947B549C938146C</vt:lpwstr>
  </property>
  <property fmtid="{D5CDD505-2E9C-101B-9397-08002B2CF9AE}" pid="3" name="MediaServiceImageTags">
    <vt:lpwstr/>
  </property>
</Properties>
</file>